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C9C3" w14:textId="26635AC2" w:rsidR="003C2CA1" w:rsidRDefault="74A1ABA0" w:rsidP="20AFA799">
      <w:pPr>
        <w:pBdr>
          <w:top w:val="nil"/>
          <w:left w:val="nil"/>
          <w:bottom w:val="nil"/>
          <w:right w:val="nil"/>
          <w:between w:val="nil"/>
        </w:pBdr>
        <w:jc w:val="center"/>
        <w:rPr>
          <w:rFonts w:ascii="Arial" w:eastAsia="Arial" w:hAnsi="Arial" w:cs="Arial"/>
          <w:sz w:val="96"/>
          <w:szCs w:val="96"/>
        </w:rPr>
      </w:pPr>
      <w:r w:rsidRPr="20AFA799">
        <w:rPr>
          <w:rFonts w:ascii="Arial" w:eastAsia="Arial" w:hAnsi="Arial" w:cs="Arial"/>
          <w:sz w:val="96"/>
          <w:szCs w:val="96"/>
        </w:rPr>
        <w:t>Northumberland County Council</w:t>
      </w:r>
    </w:p>
    <w:p w14:paraId="3ABB9357" w14:textId="4E776988" w:rsidR="20AFA799" w:rsidRDefault="20AFA799" w:rsidP="20AFA799">
      <w:pPr>
        <w:pBdr>
          <w:top w:val="nil"/>
          <w:left w:val="nil"/>
          <w:bottom w:val="nil"/>
          <w:right w:val="nil"/>
          <w:between w:val="nil"/>
        </w:pBdr>
        <w:jc w:val="center"/>
        <w:rPr>
          <w:rFonts w:ascii="Arial" w:eastAsia="Arial" w:hAnsi="Arial" w:cs="Arial"/>
          <w:color w:val="0000FF"/>
          <w:sz w:val="96"/>
          <w:szCs w:val="96"/>
        </w:rPr>
      </w:pPr>
    </w:p>
    <w:p w14:paraId="678152D7" w14:textId="458AEE27" w:rsidR="003C2CA1" w:rsidRDefault="5D52B7C9" w:rsidP="20AFA799">
      <w:pPr>
        <w:pBdr>
          <w:top w:val="nil"/>
          <w:left w:val="nil"/>
          <w:bottom w:val="nil"/>
          <w:right w:val="nil"/>
          <w:between w:val="nil"/>
        </w:pBdr>
        <w:jc w:val="center"/>
        <w:rPr>
          <w:rFonts w:ascii="Arial" w:eastAsia="Arial" w:hAnsi="Arial" w:cs="Arial"/>
          <w:color w:val="000000" w:themeColor="text1"/>
          <w:sz w:val="96"/>
          <w:szCs w:val="96"/>
        </w:rPr>
      </w:pPr>
      <w:r w:rsidRPr="20AFA799">
        <w:rPr>
          <w:rFonts w:ascii="Arial" w:eastAsia="Arial" w:hAnsi="Arial" w:cs="Arial"/>
          <w:b/>
          <w:bCs/>
          <w:color w:val="00B0F0"/>
          <w:sz w:val="96"/>
          <w:szCs w:val="96"/>
          <w:lang w:val="en-GB"/>
        </w:rPr>
        <w:t>School Attendance Policy</w:t>
      </w:r>
    </w:p>
    <w:p w14:paraId="40AAB6F8" w14:textId="4F220E80" w:rsidR="003C2CA1" w:rsidRDefault="5D52B7C9" w:rsidP="53D1E3F0">
      <w:pPr>
        <w:pBdr>
          <w:top w:val="nil"/>
          <w:left w:val="nil"/>
          <w:bottom w:val="nil"/>
          <w:right w:val="nil"/>
          <w:between w:val="nil"/>
        </w:pBdr>
        <w:rPr>
          <w:rFonts w:ascii="Arial" w:eastAsia="Arial" w:hAnsi="Arial" w:cs="Arial"/>
          <w:color w:val="0000FF"/>
          <w:sz w:val="96"/>
          <w:szCs w:val="96"/>
        </w:rPr>
      </w:pPr>
      <w:r w:rsidRPr="53D1E3F0">
        <w:rPr>
          <w:rFonts w:ascii="Arial" w:eastAsia="Arial" w:hAnsi="Arial" w:cs="Arial"/>
          <w:b/>
          <w:bCs/>
          <w:color w:val="0000FF"/>
          <w:sz w:val="96"/>
          <w:szCs w:val="96"/>
          <w:lang w:val="en-GB"/>
        </w:rPr>
        <w:t xml:space="preserve">              </w:t>
      </w:r>
    </w:p>
    <w:p w14:paraId="71B4E491" w14:textId="123BAC76" w:rsidR="003C2CA1" w:rsidRDefault="004A3EDB" w:rsidP="53D1E3F0">
      <w:pPr>
        <w:pBdr>
          <w:top w:val="nil"/>
          <w:left w:val="nil"/>
          <w:bottom w:val="nil"/>
          <w:right w:val="nil"/>
          <w:between w:val="nil"/>
        </w:pBdr>
        <w:jc w:val="center"/>
        <w:rPr>
          <w:rFonts w:ascii="Arial" w:eastAsia="Arial" w:hAnsi="Arial" w:cs="Arial"/>
          <w:color w:val="FF0000"/>
          <w:sz w:val="28"/>
          <w:szCs w:val="28"/>
        </w:rPr>
      </w:pPr>
      <w:r>
        <w:rPr>
          <w:rFonts w:ascii="Arial" w:eastAsia="Arial" w:hAnsi="Arial" w:cs="Arial"/>
          <w:color w:val="FF0000"/>
          <w:sz w:val="28"/>
          <w:szCs w:val="28"/>
          <w:lang w:val="en-GB"/>
        </w:rPr>
        <w:t xml:space="preserve">Seaton </w:t>
      </w:r>
      <w:proofErr w:type="spellStart"/>
      <w:r>
        <w:rPr>
          <w:rFonts w:ascii="Arial" w:eastAsia="Arial" w:hAnsi="Arial" w:cs="Arial"/>
          <w:color w:val="FF0000"/>
          <w:sz w:val="28"/>
          <w:szCs w:val="28"/>
          <w:lang w:val="en-GB"/>
        </w:rPr>
        <w:t>Delaval</w:t>
      </w:r>
      <w:proofErr w:type="spellEnd"/>
      <w:r>
        <w:rPr>
          <w:rFonts w:ascii="Arial" w:eastAsia="Arial" w:hAnsi="Arial" w:cs="Arial"/>
          <w:color w:val="FF0000"/>
          <w:sz w:val="28"/>
          <w:szCs w:val="28"/>
          <w:lang w:val="en-GB"/>
        </w:rPr>
        <w:t xml:space="preserve"> First School</w:t>
      </w:r>
    </w:p>
    <w:p w14:paraId="2C078E63" w14:textId="2C4DE6EE" w:rsidR="003C2CA1" w:rsidRDefault="003C2CA1"/>
    <w:p w14:paraId="4B4D6262" w14:textId="1F7EB628" w:rsidR="53D1E3F0" w:rsidRDefault="53D1E3F0"/>
    <w:p w14:paraId="4B3889DB" w14:textId="512E1D18" w:rsidR="53D1E3F0" w:rsidRDefault="53D1E3F0"/>
    <w:p w14:paraId="5BC33873" w14:textId="25692041" w:rsidR="53D1E3F0" w:rsidRDefault="53D1E3F0"/>
    <w:p w14:paraId="62848ACF" w14:textId="399C8FB6" w:rsidR="53D1E3F0" w:rsidRDefault="53D1E3F0"/>
    <w:p w14:paraId="732535A7" w14:textId="4C0C229D" w:rsidR="53D1E3F0" w:rsidRDefault="53D1E3F0"/>
    <w:p w14:paraId="7D0AD363" w14:textId="2DF6CAD9" w:rsidR="53D1E3F0" w:rsidRDefault="53D1E3F0"/>
    <w:p w14:paraId="786C4647" w14:textId="77777777" w:rsidR="00457F14" w:rsidRDefault="00457F14" w:rsidP="20AFA799">
      <w:pPr>
        <w:spacing w:line="276" w:lineRule="auto"/>
        <w:rPr>
          <w:rFonts w:ascii="Arial" w:eastAsia="Arial" w:hAnsi="Arial" w:cs="Arial"/>
          <w:b/>
          <w:bCs/>
          <w:color w:val="000000" w:themeColor="text1"/>
          <w:sz w:val="22"/>
          <w:szCs w:val="22"/>
          <w:lang w:val="en-GB"/>
        </w:rPr>
      </w:pPr>
    </w:p>
    <w:p w14:paraId="35A85F4F" w14:textId="76D8DB91" w:rsidR="290F488E" w:rsidRDefault="290F488E" w:rsidP="20AFA799">
      <w:pPr>
        <w:spacing w:line="276" w:lineRule="auto"/>
        <w:rPr>
          <w:rFonts w:ascii="Arial" w:eastAsia="Arial" w:hAnsi="Arial" w:cs="Arial"/>
          <w:color w:val="000000" w:themeColor="text1"/>
          <w:sz w:val="22"/>
          <w:szCs w:val="22"/>
        </w:rPr>
      </w:pPr>
      <w:r w:rsidRPr="20AFA799">
        <w:rPr>
          <w:rFonts w:ascii="Arial" w:eastAsia="Arial" w:hAnsi="Arial" w:cs="Arial"/>
          <w:b/>
          <w:bCs/>
          <w:color w:val="000000" w:themeColor="text1"/>
          <w:sz w:val="22"/>
          <w:szCs w:val="22"/>
          <w:lang w:val="en-GB"/>
        </w:rPr>
        <w:lastRenderedPageBreak/>
        <w:t>Summary of changes – September 2024:</w:t>
      </w:r>
    </w:p>
    <w:p w14:paraId="03CEF8A3" w14:textId="67EFE345" w:rsidR="290F488E" w:rsidRDefault="290F488E" w:rsidP="20AFA799">
      <w:pPr>
        <w:spacing w:line="276" w:lineRule="auto"/>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The model policy has been revised to reflect changes in national guidance and legislation that </w:t>
      </w:r>
      <w:r w:rsidRPr="403A2132">
        <w:rPr>
          <w:rFonts w:ascii="Arial" w:eastAsia="Arial" w:hAnsi="Arial" w:cs="Arial"/>
          <w:color w:val="000000" w:themeColor="text1"/>
          <w:sz w:val="22"/>
          <w:szCs w:val="22"/>
          <w:lang w:val="en-GB"/>
        </w:rPr>
        <w:t>c</w:t>
      </w:r>
      <w:r w:rsidR="000117C2" w:rsidRPr="403A2132">
        <w:rPr>
          <w:rFonts w:ascii="Arial" w:eastAsia="Arial" w:hAnsi="Arial" w:cs="Arial"/>
          <w:color w:val="000000" w:themeColor="text1"/>
          <w:sz w:val="22"/>
          <w:szCs w:val="22"/>
          <w:lang w:val="en-GB"/>
        </w:rPr>
        <w:t>a</w:t>
      </w:r>
      <w:r w:rsidRPr="403A2132">
        <w:rPr>
          <w:rFonts w:ascii="Arial" w:eastAsia="Arial" w:hAnsi="Arial" w:cs="Arial"/>
          <w:color w:val="000000" w:themeColor="text1"/>
          <w:sz w:val="22"/>
          <w:szCs w:val="22"/>
          <w:lang w:val="en-GB"/>
        </w:rPr>
        <w:t>me</w:t>
      </w:r>
      <w:r w:rsidRPr="20AFA799">
        <w:rPr>
          <w:rFonts w:ascii="Arial" w:eastAsia="Arial" w:hAnsi="Arial" w:cs="Arial"/>
          <w:color w:val="000000" w:themeColor="text1"/>
          <w:sz w:val="22"/>
          <w:szCs w:val="22"/>
          <w:lang w:val="en-GB"/>
        </w:rPr>
        <w:t xml:space="preserve"> into force on 19</w:t>
      </w:r>
      <w:r w:rsidRPr="20AFA799">
        <w:rPr>
          <w:rFonts w:ascii="Arial" w:eastAsia="Arial" w:hAnsi="Arial" w:cs="Arial"/>
          <w:color w:val="000000" w:themeColor="text1"/>
          <w:sz w:val="22"/>
          <w:szCs w:val="22"/>
          <w:vertAlign w:val="superscript"/>
          <w:lang w:val="en-GB"/>
        </w:rPr>
        <w:t>th</w:t>
      </w:r>
      <w:r w:rsidRPr="20AFA799">
        <w:rPr>
          <w:rFonts w:ascii="Arial" w:eastAsia="Arial" w:hAnsi="Arial" w:cs="Arial"/>
          <w:color w:val="000000" w:themeColor="text1"/>
          <w:sz w:val="22"/>
          <w:szCs w:val="22"/>
          <w:lang w:val="en-GB"/>
        </w:rPr>
        <w:t xml:space="preserve"> August 2024.</w:t>
      </w:r>
    </w:p>
    <w:p w14:paraId="14B26D49" w14:textId="7258C84F" w:rsidR="20AFA799" w:rsidRDefault="20AFA799" w:rsidP="20AFA799">
      <w:pPr>
        <w:spacing w:line="276" w:lineRule="auto"/>
        <w:jc w:val="both"/>
        <w:rPr>
          <w:rFonts w:ascii="Arial" w:eastAsia="Arial" w:hAnsi="Arial" w:cs="Arial"/>
          <w:color w:val="000000" w:themeColor="text1"/>
          <w:sz w:val="22"/>
          <w:szCs w:val="22"/>
          <w:lang w:val="en-GB"/>
        </w:rPr>
      </w:pPr>
    </w:p>
    <w:p w14:paraId="2DF8F590" w14:textId="52C167DC" w:rsidR="290F488E" w:rsidRDefault="290F488E" w:rsidP="20AFA799">
      <w:pPr>
        <w:spacing w:after="0"/>
        <w:jc w:val="both"/>
        <w:rPr>
          <w:rFonts w:ascii="Arial" w:eastAsia="Arial" w:hAnsi="Arial" w:cs="Arial"/>
          <w:color w:val="385623"/>
          <w:sz w:val="22"/>
          <w:szCs w:val="22"/>
        </w:rPr>
      </w:pPr>
      <w:r w:rsidRPr="20AFA799">
        <w:rPr>
          <w:rFonts w:ascii="Arial" w:eastAsia="Arial" w:hAnsi="Arial" w:cs="Arial"/>
          <w:b/>
          <w:bCs/>
          <w:color w:val="385623"/>
          <w:sz w:val="22"/>
          <w:szCs w:val="22"/>
          <w:lang w:val="en-GB"/>
        </w:rPr>
        <w:t>Policy Consultation &amp; Review</w:t>
      </w:r>
    </w:p>
    <w:p w14:paraId="389E4F9A" w14:textId="2C20B23C"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 </w:t>
      </w:r>
    </w:p>
    <w:p w14:paraId="093350C1" w14:textId="31E340D5"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This policy is available on our school website and is available on request from the school office. </w:t>
      </w:r>
    </w:p>
    <w:p w14:paraId="3BA7205A" w14:textId="0DF58E6C"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 </w:t>
      </w:r>
    </w:p>
    <w:p w14:paraId="598FCD1C" w14:textId="3012C085"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We recognise the expertise our staff build by managing school attendance daily and we therefore invite staff to contribute to and shape this policy and associated attendance and safeguarding arrangements. </w:t>
      </w:r>
    </w:p>
    <w:p w14:paraId="1039209D" w14:textId="3C063347"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 </w:t>
      </w:r>
    </w:p>
    <w:p w14:paraId="7BEBCFE4" w14:textId="166ABFAF"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This policy will be reviewed in full </w:t>
      </w:r>
      <w:del w:id="0" w:author="Lisa Bishop" w:date="2024-09-10T16:06:00Z">
        <w:r w:rsidRPr="20AFA799" w:rsidDel="00F826B8">
          <w:rPr>
            <w:rFonts w:ascii="Arial" w:eastAsia="Arial" w:hAnsi="Arial" w:cs="Arial"/>
            <w:color w:val="000000" w:themeColor="text1"/>
            <w:sz w:val="22"/>
            <w:szCs w:val="22"/>
            <w:lang w:val="en-GB"/>
          </w:rPr>
          <w:delText xml:space="preserve"> </w:delText>
        </w:r>
      </w:del>
      <w:r w:rsidRPr="20AFA799">
        <w:rPr>
          <w:rFonts w:ascii="Arial" w:eastAsia="Arial" w:hAnsi="Arial" w:cs="Arial"/>
          <w:color w:val="000000" w:themeColor="text1"/>
          <w:sz w:val="22"/>
          <w:szCs w:val="22"/>
          <w:lang w:val="en-GB"/>
        </w:rPr>
        <w:t xml:space="preserve">on at least an annual basis. This policy was last reviewed and agreed by the Governing Body </w:t>
      </w:r>
      <w:r w:rsidR="00804FD9">
        <w:rPr>
          <w:rFonts w:ascii="Arial" w:eastAsia="Arial" w:hAnsi="Arial" w:cs="Arial"/>
          <w:b/>
          <w:bCs/>
          <w:color w:val="C00000"/>
          <w:sz w:val="22"/>
          <w:szCs w:val="22"/>
          <w:lang w:val="en-GB"/>
        </w:rPr>
        <w:t>October 2024.</w:t>
      </w:r>
      <w:r w:rsidRPr="20AFA799">
        <w:rPr>
          <w:rFonts w:ascii="Arial" w:eastAsia="Arial" w:hAnsi="Arial" w:cs="Arial"/>
          <w:color w:val="000000" w:themeColor="text1"/>
          <w:sz w:val="22"/>
          <w:szCs w:val="22"/>
          <w:lang w:val="en-GB"/>
        </w:rPr>
        <w:t xml:space="preserve"> It is due for review on </w:t>
      </w:r>
      <w:r w:rsidR="00804FD9">
        <w:rPr>
          <w:rFonts w:ascii="Arial" w:eastAsia="Arial" w:hAnsi="Arial" w:cs="Arial"/>
          <w:b/>
          <w:bCs/>
          <w:color w:val="C00000"/>
          <w:sz w:val="22"/>
          <w:szCs w:val="22"/>
          <w:lang w:val="en-GB"/>
        </w:rPr>
        <w:t>23</w:t>
      </w:r>
      <w:r w:rsidR="00611F31">
        <w:rPr>
          <w:rFonts w:ascii="Arial" w:eastAsia="Arial" w:hAnsi="Arial" w:cs="Arial"/>
          <w:b/>
          <w:bCs/>
          <w:color w:val="C00000"/>
          <w:sz w:val="22"/>
          <w:szCs w:val="22"/>
          <w:lang w:val="en-GB"/>
        </w:rPr>
        <w:t xml:space="preserve"> </w:t>
      </w:r>
      <w:bookmarkStart w:id="1" w:name="_GoBack"/>
      <w:bookmarkEnd w:id="1"/>
      <w:r w:rsidR="00804FD9">
        <w:rPr>
          <w:rFonts w:ascii="Arial" w:eastAsia="Arial" w:hAnsi="Arial" w:cs="Arial"/>
          <w:b/>
          <w:bCs/>
          <w:color w:val="C00000"/>
          <w:sz w:val="22"/>
          <w:szCs w:val="22"/>
          <w:lang w:val="en-GB"/>
        </w:rPr>
        <w:t>October 2025</w:t>
      </w:r>
      <w:r w:rsidRPr="20AFA799">
        <w:rPr>
          <w:rFonts w:ascii="Arial" w:eastAsia="Arial" w:hAnsi="Arial" w:cs="Arial"/>
          <w:color w:val="000000" w:themeColor="text1"/>
          <w:sz w:val="22"/>
          <w:szCs w:val="22"/>
          <w:lang w:val="en-GB"/>
        </w:rPr>
        <w:t>.</w:t>
      </w:r>
    </w:p>
    <w:p w14:paraId="078D0D7F" w14:textId="54B04CCC"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 </w:t>
      </w:r>
    </w:p>
    <w:p w14:paraId="348E1588" w14:textId="02FFDBBA"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Signature                               Headteacher                Date:</w:t>
      </w:r>
      <w:r w:rsidR="00457F14">
        <w:rPr>
          <w:rFonts w:ascii="Arial" w:eastAsia="Arial" w:hAnsi="Arial" w:cs="Arial"/>
          <w:color w:val="000000" w:themeColor="text1"/>
          <w:sz w:val="22"/>
          <w:szCs w:val="22"/>
          <w:lang w:val="en-GB"/>
        </w:rPr>
        <w:t xml:space="preserve"> 23.09.2024</w:t>
      </w:r>
    </w:p>
    <w:p w14:paraId="2B238576" w14:textId="6AB3F9C5"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b/>
          <w:bCs/>
          <w:color w:val="000000" w:themeColor="text1"/>
          <w:sz w:val="22"/>
          <w:szCs w:val="22"/>
          <w:lang w:val="en-GB"/>
        </w:rPr>
        <w:t xml:space="preserve"> </w:t>
      </w:r>
    </w:p>
    <w:p w14:paraId="09F23462" w14:textId="4EAD57BB"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b/>
          <w:bCs/>
          <w:color w:val="000000" w:themeColor="text1"/>
          <w:sz w:val="22"/>
          <w:szCs w:val="22"/>
          <w:lang w:val="en-GB"/>
        </w:rPr>
        <w:t xml:space="preserve"> </w:t>
      </w:r>
    </w:p>
    <w:p w14:paraId="1F0D6B23" w14:textId="1868C75D" w:rsidR="290F488E" w:rsidRDefault="290F488E" w:rsidP="20AFA799">
      <w:pPr>
        <w:spacing w:after="0"/>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Signature                               Chair of Governors    </w:t>
      </w:r>
      <w:r>
        <w:tab/>
      </w:r>
      <w:r w:rsidRPr="20AFA799">
        <w:rPr>
          <w:rFonts w:ascii="Arial" w:eastAsia="Arial" w:hAnsi="Arial" w:cs="Arial"/>
          <w:color w:val="000000" w:themeColor="text1"/>
          <w:sz w:val="22"/>
          <w:szCs w:val="22"/>
          <w:lang w:val="en-GB"/>
        </w:rPr>
        <w:t>Date:</w:t>
      </w:r>
      <w:r w:rsidR="00457F14">
        <w:rPr>
          <w:rFonts w:ascii="Arial" w:eastAsia="Arial" w:hAnsi="Arial" w:cs="Arial"/>
          <w:color w:val="000000" w:themeColor="text1"/>
          <w:sz w:val="22"/>
          <w:szCs w:val="22"/>
          <w:lang w:val="en-GB"/>
        </w:rPr>
        <w:t xml:space="preserve"> 23.09.2024</w:t>
      </w:r>
    </w:p>
    <w:p w14:paraId="19FF7FCE" w14:textId="2BD3E610" w:rsidR="53D1E3F0" w:rsidRDefault="53D1E3F0" w:rsidP="20AFA799">
      <w:pPr>
        <w:rPr>
          <w:sz w:val="22"/>
          <w:szCs w:val="22"/>
        </w:rPr>
      </w:pPr>
    </w:p>
    <w:p w14:paraId="369DFA7C" w14:textId="31EC6BC9" w:rsidR="53D1E3F0" w:rsidRDefault="53D1E3F0" w:rsidP="20AFA799">
      <w:pPr>
        <w:rPr>
          <w:sz w:val="22"/>
          <w:szCs w:val="22"/>
        </w:rPr>
      </w:pPr>
    </w:p>
    <w:p w14:paraId="293173CC" w14:textId="0E7C6EEE" w:rsidR="53D1E3F0" w:rsidRDefault="53D1E3F0" w:rsidP="20AFA799">
      <w:pPr>
        <w:rPr>
          <w:sz w:val="22"/>
          <w:szCs w:val="22"/>
        </w:rPr>
      </w:pPr>
    </w:p>
    <w:p w14:paraId="276FA5FC" w14:textId="0F920F26" w:rsidR="53D1E3F0" w:rsidRDefault="53D1E3F0" w:rsidP="20AFA799">
      <w:pPr>
        <w:rPr>
          <w:sz w:val="22"/>
          <w:szCs w:val="22"/>
        </w:rPr>
      </w:pPr>
    </w:p>
    <w:p w14:paraId="6EFD1FD3" w14:textId="0450F0A1" w:rsidR="53D1E3F0" w:rsidRDefault="53D1E3F0" w:rsidP="20AFA799">
      <w:pPr>
        <w:rPr>
          <w:sz w:val="22"/>
          <w:szCs w:val="22"/>
        </w:rPr>
      </w:pPr>
    </w:p>
    <w:p w14:paraId="751F1E4E" w14:textId="757BBC03" w:rsidR="53D1E3F0" w:rsidRDefault="53D1E3F0" w:rsidP="20AFA799">
      <w:pPr>
        <w:rPr>
          <w:sz w:val="22"/>
          <w:szCs w:val="22"/>
        </w:rPr>
      </w:pPr>
    </w:p>
    <w:p w14:paraId="3F292338" w14:textId="23E42E2D" w:rsidR="53D1E3F0" w:rsidRDefault="53D1E3F0" w:rsidP="20AFA799">
      <w:pPr>
        <w:rPr>
          <w:sz w:val="22"/>
          <w:szCs w:val="22"/>
        </w:rPr>
      </w:pPr>
    </w:p>
    <w:p w14:paraId="0CC31EBA" w14:textId="67445017" w:rsidR="53D1E3F0" w:rsidRDefault="53D1E3F0" w:rsidP="20AFA799">
      <w:pPr>
        <w:rPr>
          <w:sz w:val="22"/>
          <w:szCs w:val="22"/>
        </w:rPr>
      </w:pPr>
    </w:p>
    <w:p w14:paraId="6FF3F7C1" w14:textId="20846FE7" w:rsidR="53D1E3F0" w:rsidRDefault="53D1E3F0" w:rsidP="20AFA799">
      <w:pPr>
        <w:rPr>
          <w:sz w:val="22"/>
          <w:szCs w:val="22"/>
        </w:rPr>
      </w:pPr>
    </w:p>
    <w:p w14:paraId="0E667B5F" w14:textId="3F792C3E" w:rsidR="53D1E3F0" w:rsidRDefault="53D1E3F0" w:rsidP="20AFA799">
      <w:pPr>
        <w:rPr>
          <w:sz w:val="22"/>
          <w:szCs w:val="22"/>
        </w:rPr>
      </w:pPr>
    </w:p>
    <w:p w14:paraId="4FBAFE8E" w14:textId="60DA0FA5" w:rsidR="20AFA799" w:rsidRDefault="20AFA799" w:rsidP="20AFA799">
      <w:pPr>
        <w:pStyle w:val="Heading1"/>
        <w:rPr>
          <w:sz w:val="22"/>
          <w:szCs w:val="22"/>
        </w:rPr>
      </w:pPr>
    </w:p>
    <w:p w14:paraId="6F8A9E93" w14:textId="43C59EC7" w:rsidR="20AFA799" w:rsidRDefault="20AFA799" w:rsidP="20AFA799"/>
    <w:p w14:paraId="0018FF6B" w14:textId="5BB1F8A3" w:rsidR="20AFA799" w:rsidRDefault="20AFA799" w:rsidP="20AFA799"/>
    <w:p w14:paraId="20B06A81" w14:textId="672377AC" w:rsidR="290F488E" w:rsidRDefault="290F488E" w:rsidP="20AFA799">
      <w:pPr>
        <w:pStyle w:val="Heading1"/>
        <w:pBdr>
          <w:top w:val="nil"/>
          <w:left w:val="nil"/>
          <w:bottom w:val="nil"/>
          <w:right w:val="nil"/>
          <w:between w:val="nil"/>
        </w:pBdr>
        <w:jc w:val="both"/>
        <w:rPr>
          <w:rFonts w:ascii="Arial" w:eastAsia="Arial" w:hAnsi="Arial" w:cs="Arial"/>
          <w:b/>
          <w:bCs/>
          <w:color w:val="000000" w:themeColor="text1"/>
          <w:sz w:val="22"/>
          <w:szCs w:val="22"/>
        </w:rPr>
      </w:pPr>
      <w:r w:rsidRPr="20AFA799">
        <w:rPr>
          <w:rFonts w:ascii="Arial" w:eastAsia="Arial" w:hAnsi="Arial" w:cs="Arial"/>
          <w:b/>
          <w:bCs/>
          <w:color w:val="000000" w:themeColor="text1"/>
          <w:sz w:val="22"/>
          <w:szCs w:val="22"/>
          <w:lang w:val="en-GB"/>
        </w:rPr>
        <w:lastRenderedPageBreak/>
        <w:t>Introduction</w:t>
      </w:r>
    </w:p>
    <w:p w14:paraId="5F286568" w14:textId="2815B096" w:rsidR="53D1E3F0" w:rsidRDefault="53D1E3F0" w:rsidP="20AFA799">
      <w:pPr>
        <w:rPr>
          <w:rFonts w:ascii="Times New Roman" w:eastAsia="Times New Roman" w:hAnsi="Times New Roman" w:cs="Times New Roman"/>
          <w:color w:val="000000" w:themeColor="text1"/>
          <w:sz w:val="22"/>
          <w:szCs w:val="22"/>
        </w:rPr>
      </w:pPr>
    </w:p>
    <w:p w14:paraId="4084AA30" w14:textId="7902F1FF" w:rsidR="290F488E" w:rsidRDefault="290F488E" w:rsidP="20AFA799">
      <w:pPr>
        <w:spacing w:line="276" w:lineRule="auto"/>
        <w:rPr>
          <w:rFonts w:ascii="Arial" w:eastAsia="Arial" w:hAnsi="Arial" w:cs="Arial"/>
          <w:color w:val="000000" w:themeColor="text1"/>
          <w:sz w:val="22"/>
          <w:szCs w:val="22"/>
        </w:rPr>
      </w:pPr>
      <w:r w:rsidRPr="20AFA799">
        <w:rPr>
          <w:rFonts w:ascii="Arial" w:eastAsia="Arial" w:hAnsi="Arial" w:cs="Arial"/>
          <w:color w:val="000000" w:themeColor="text1"/>
          <w:sz w:val="22"/>
          <w:szCs w:val="22"/>
        </w:rPr>
        <w:t>The Department for Education (DfE) has produced statutory guidance for maintained schools, academies, independent schools, and local authorities. It is called “</w:t>
      </w:r>
      <w:hyperlink r:id="rId5">
        <w:r w:rsidRPr="20AFA799">
          <w:rPr>
            <w:rStyle w:val="Hyperlink"/>
            <w:rFonts w:ascii="Arial" w:eastAsia="Arial" w:hAnsi="Arial" w:cs="Arial"/>
            <w:sz w:val="22"/>
            <w:szCs w:val="22"/>
          </w:rPr>
          <w:t>Working together to improve school attendance</w:t>
        </w:r>
      </w:hyperlink>
      <w:r w:rsidRPr="20AFA799">
        <w:rPr>
          <w:rFonts w:ascii="Arial" w:eastAsia="Arial" w:hAnsi="Arial" w:cs="Arial"/>
          <w:color w:val="000000" w:themeColor="text1"/>
          <w:sz w:val="22"/>
          <w:szCs w:val="22"/>
        </w:rPr>
        <w:t xml:space="preserve">” and it includes a National Framework in relation to absence and the use of legal sanctions. </w:t>
      </w:r>
    </w:p>
    <w:p w14:paraId="6CE1BE94" w14:textId="129DBF1D" w:rsidR="290F488E" w:rsidRDefault="290F488E" w:rsidP="20AFA799">
      <w:pPr>
        <w:spacing w:line="276" w:lineRule="auto"/>
        <w:rPr>
          <w:rFonts w:ascii="Arial" w:eastAsia="Arial" w:hAnsi="Arial" w:cs="Arial"/>
          <w:color w:val="000000" w:themeColor="text1"/>
          <w:sz w:val="22"/>
          <w:szCs w:val="22"/>
        </w:rPr>
      </w:pPr>
      <w:r w:rsidRPr="20AFA799">
        <w:rPr>
          <w:rFonts w:ascii="Arial" w:eastAsia="Arial" w:hAnsi="Arial" w:cs="Arial"/>
          <w:color w:val="000000" w:themeColor="text1"/>
          <w:sz w:val="22"/>
          <w:szCs w:val="22"/>
        </w:rPr>
        <w:t xml:space="preserve">Our School Attendance Policy reflects the requirements and principles of that guidance including </w:t>
      </w:r>
      <w:r w:rsidRPr="20AFA799">
        <w:rPr>
          <w:rFonts w:ascii="Arial" w:eastAsia="Arial" w:hAnsi="Arial" w:cs="Arial"/>
          <w:color w:val="000000" w:themeColor="text1"/>
          <w:sz w:val="22"/>
          <w:szCs w:val="22"/>
          <w:lang w:val="en-GB"/>
        </w:rPr>
        <w:t>the importance of understanding the potential vulnerabilities of children who are missing education or absent from school</w:t>
      </w:r>
    </w:p>
    <w:p w14:paraId="2CE79D7F" w14:textId="51E1DDDF" w:rsidR="290F488E" w:rsidRDefault="290F488E" w:rsidP="20AFA799">
      <w:pPr>
        <w:pBdr>
          <w:top w:val="nil"/>
          <w:left w:val="nil"/>
          <w:bottom w:val="nil"/>
          <w:right w:val="nil"/>
          <w:between w:val="nil"/>
        </w:pBdr>
        <w:jc w:val="both"/>
        <w:rPr>
          <w:rFonts w:ascii="Arial" w:eastAsia="Arial" w:hAnsi="Arial" w:cs="Arial"/>
          <w:color w:val="0000FF"/>
          <w:sz w:val="22"/>
          <w:szCs w:val="22"/>
        </w:rPr>
      </w:pPr>
      <w:r w:rsidRPr="20AFA799">
        <w:rPr>
          <w:rFonts w:ascii="Arial" w:eastAsia="Arial" w:hAnsi="Arial" w:cs="Arial"/>
          <w:color w:val="000000" w:themeColor="text1"/>
          <w:sz w:val="22"/>
          <w:szCs w:val="22"/>
          <w:lang w:val="en-GB"/>
        </w:rPr>
        <w:t>Excellent attendance promotes excellent learning. Regular school attendance is essential if children are to achieve their full potential.</w:t>
      </w:r>
      <w:r w:rsidRPr="20AFA799">
        <w:rPr>
          <w:rFonts w:ascii="Arial" w:eastAsia="Arial" w:hAnsi="Arial" w:cs="Arial"/>
          <w:color w:val="0000FF"/>
          <w:sz w:val="22"/>
          <w:szCs w:val="22"/>
          <w:lang w:val="en-GB"/>
        </w:rPr>
        <w:t xml:space="preserve"> </w:t>
      </w:r>
    </w:p>
    <w:p w14:paraId="18CEA22E" w14:textId="75F05BDB" w:rsidR="290F488E" w:rsidRPr="00457F14" w:rsidRDefault="00457F14" w:rsidP="00457F14">
      <w:pPr>
        <w:pBdr>
          <w:top w:val="nil"/>
          <w:left w:val="nil"/>
          <w:bottom w:val="nil"/>
          <w:right w:val="nil"/>
          <w:between w:val="nil"/>
        </w:pBdr>
        <w:rPr>
          <w:rFonts w:ascii="Arial" w:eastAsia="Arial" w:hAnsi="Arial" w:cs="Arial"/>
          <w:color w:val="FF0000"/>
          <w:sz w:val="22"/>
          <w:szCs w:val="22"/>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290F488E" w:rsidRPr="20AFA799">
        <w:rPr>
          <w:rFonts w:ascii="Arial" w:eastAsia="Arial" w:hAnsi="Arial" w:cs="Arial"/>
          <w:color w:val="000000" w:themeColor="text1"/>
          <w:sz w:val="22"/>
          <w:szCs w:val="22"/>
          <w:lang w:val="en-GB"/>
        </w:rPr>
        <w:t xml:space="preserve">believe that regular school attendance is crucial to allowing children to maximise the educational opportunities available to them and become emotionally resilient, confident and competent adults who are able to realise their full potential and make a positive contribution to their community.    </w:t>
      </w:r>
    </w:p>
    <w:p w14:paraId="44DD9E7B" w14:textId="3CB0C734" w:rsidR="290F488E" w:rsidRDefault="00457F14" w:rsidP="20AFA799">
      <w:pPr>
        <w:pBdr>
          <w:top w:val="nil"/>
          <w:left w:val="nil"/>
          <w:bottom w:val="nil"/>
          <w:right w:val="nil"/>
          <w:between w:val="nil"/>
        </w:pBdr>
        <w:jc w:val="both"/>
        <w:rPr>
          <w:rFonts w:ascii="Arial" w:eastAsia="Arial" w:hAnsi="Arial" w:cs="Arial"/>
          <w:color w:val="000000" w:themeColor="text1"/>
          <w:sz w:val="22"/>
          <w:szCs w:val="22"/>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290F488E" w:rsidRPr="20AFA799">
        <w:rPr>
          <w:rFonts w:ascii="Arial" w:eastAsia="Arial" w:hAnsi="Arial" w:cs="Arial"/>
          <w:color w:val="000000" w:themeColor="text1"/>
          <w:sz w:val="22"/>
          <w:szCs w:val="22"/>
          <w:lang w:val="en-GB"/>
        </w:rPr>
        <w:t>values all pupils. As set out in this policy, we will work with families to early identify the reasons for poor attendance and try to resolve any difficulties.</w:t>
      </w:r>
    </w:p>
    <w:p w14:paraId="4A3581D9" w14:textId="2530652D" w:rsidR="290F488E" w:rsidRDefault="00457F14" w:rsidP="20AFA799">
      <w:pPr>
        <w:pBdr>
          <w:top w:val="nil"/>
          <w:left w:val="nil"/>
          <w:bottom w:val="nil"/>
          <w:right w:val="nil"/>
          <w:between w:val="nil"/>
        </w:pBdr>
        <w:jc w:val="both"/>
        <w:rPr>
          <w:rFonts w:ascii="Arial" w:eastAsia="Arial" w:hAnsi="Arial" w:cs="Arial"/>
          <w:color w:val="000000" w:themeColor="text1"/>
          <w:sz w:val="22"/>
          <w:szCs w:val="22"/>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290F488E" w:rsidRPr="20AFA799">
        <w:rPr>
          <w:rFonts w:ascii="Arial" w:eastAsia="Arial" w:hAnsi="Arial" w:cs="Arial"/>
          <w:color w:val="000000" w:themeColor="text1"/>
          <w:sz w:val="22"/>
          <w:szCs w:val="22"/>
          <w:lang w:val="en-GB"/>
        </w:rPr>
        <w:t xml:space="preserve">believe attendance is a shared responsibility, involving the whole school community and local community; Our Attendance Policy should not be viewed in isolation; it is a thread that runs through all aspects of school improvement, and is supported by our policies on </w:t>
      </w:r>
      <w:r w:rsidR="290F488E" w:rsidRPr="20AFA799">
        <w:rPr>
          <w:rFonts w:ascii="Arial" w:eastAsia="Arial" w:hAnsi="Arial" w:cs="Arial"/>
          <w:color w:val="FF0000"/>
          <w:sz w:val="22"/>
          <w:szCs w:val="22"/>
          <w:lang w:val="en-GB"/>
        </w:rPr>
        <w:t>safeguarding, bullying, behaviour and inclusive learning.</w:t>
      </w:r>
      <w:r w:rsidR="290F488E" w:rsidRPr="20AFA799">
        <w:rPr>
          <w:rFonts w:ascii="Arial" w:eastAsia="Arial" w:hAnsi="Arial" w:cs="Arial"/>
          <w:color w:val="000000" w:themeColor="text1"/>
          <w:sz w:val="22"/>
          <w:szCs w:val="22"/>
          <w:lang w:val="en-GB"/>
        </w:rPr>
        <w:t xml:space="preserve"> This policy also </w:t>
      </w:r>
      <w:proofErr w:type="gramStart"/>
      <w:r w:rsidR="290F488E" w:rsidRPr="20AFA799">
        <w:rPr>
          <w:rFonts w:ascii="Arial" w:eastAsia="Arial" w:hAnsi="Arial" w:cs="Arial"/>
          <w:color w:val="000000" w:themeColor="text1"/>
          <w:sz w:val="22"/>
          <w:szCs w:val="22"/>
          <w:lang w:val="en-GB"/>
        </w:rPr>
        <w:t>takes into account</w:t>
      </w:r>
      <w:proofErr w:type="gramEnd"/>
      <w:r w:rsidR="290F488E" w:rsidRPr="20AFA799">
        <w:rPr>
          <w:rFonts w:ascii="Arial" w:eastAsia="Arial" w:hAnsi="Arial" w:cs="Arial"/>
          <w:color w:val="000000" w:themeColor="text1"/>
          <w:sz w:val="22"/>
          <w:szCs w:val="22"/>
          <w:lang w:val="en-GB"/>
        </w:rPr>
        <w:t xml:space="preserve"> the Human Rights Act 1998, the Disability Discrimination Act 1995 and the Equality Act 2010.</w:t>
      </w:r>
    </w:p>
    <w:p w14:paraId="4E26D566" w14:textId="1F502AC5" w:rsidR="290F488E" w:rsidRDefault="290F488E"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FF0000"/>
          <w:sz w:val="22"/>
          <w:szCs w:val="22"/>
          <w:lang w:val="en-GB"/>
        </w:rPr>
        <w:t xml:space="preserve">   </w:t>
      </w:r>
      <w:r w:rsidR="00457F14" w:rsidRPr="00457F14">
        <w:rPr>
          <w:rFonts w:ascii="Arial" w:eastAsia="Arial" w:hAnsi="Arial" w:cs="Arial"/>
          <w:color w:val="FF0000"/>
          <w:sz w:val="22"/>
          <w:szCs w:val="22"/>
          <w:lang w:val="en-GB"/>
        </w:rPr>
        <w:t xml:space="preserve">Seaton </w:t>
      </w:r>
      <w:proofErr w:type="spellStart"/>
      <w:r w:rsidR="00457F14" w:rsidRPr="00457F14">
        <w:rPr>
          <w:rFonts w:ascii="Arial" w:eastAsia="Arial" w:hAnsi="Arial" w:cs="Arial"/>
          <w:color w:val="FF0000"/>
          <w:sz w:val="22"/>
          <w:szCs w:val="22"/>
          <w:lang w:val="en-GB"/>
        </w:rPr>
        <w:t>Delaval</w:t>
      </w:r>
      <w:proofErr w:type="spellEnd"/>
      <w:r w:rsidR="00457F14" w:rsidRPr="00457F14">
        <w:rPr>
          <w:rFonts w:ascii="Arial" w:eastAsia="Arial" w:hAnsi="Arial" w:cs="Arial"/>
          <w:color w:val="FF0000"/>
          <w:sz w:val="22"/>
          <w:szCs w:val="22"/>
          <w:lang w:val="en-GB"/>
        </w:rPr>
        <w:t xml:space="preserve"> First School</w:t>
      </w:r>
      <w:r w:rsidR="00457F14">
        <w:rPr>
          <w:rFonts w:ascii="Arial" w:eastAsia="Arial" w:hAnsi="Arial" w:cs="Arial"/>
          <w:color w:val="FF0000"/>
          <w:sz w:val="22"/>
          <w:szCs w:val="22"/>
        </w:rPr>
        <w:t xml:space="preserve"> </w:t>
      </w:r>
      <w:r w:rsidRPr="20AFA799">
        <w:rPr>
          <w:rFonts w:ascii="Arial" w:eastAsia="Arial" w:hAnsi="Arial" w:cs="Arial"/>
          <w:color w:val="000000" w:themeColor="text1"/>
          <w:sz w:val="22"/>
          <w:szCs w:val="22"/>
          <w:highlight w:val="yellow"/>
          <w:lang w:val="en-GB"/>
        </w:rPr>
        <w:t>define our key levels of attendance as:</w:t>
      </w:r>
      <w:r w:rsidRPr="20AFA799">
        <w:rPr>
          <w:rFonts w:ascii="Arial" w:eastAsia="Arial" w:hAnsi="Arial" w:cs="Arial"/>
          <w:color w:val="000000" w:themeColor="text1"/>
          <w:sz w:val="22"/>
          <w:szCs w:val="22"/>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0"/>
        <w:gridCol w:w="2895"/>
      </w:tblGrid>
      <w:tr w:rsidR="53D1E3F0" w14:paraId="005F8A7C" w14:textId="77777777" w:rsidTr="20AFA799">
        <w:trPr>
          <w:trHeight w:val="61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092F56" w14:textId="60EDC413" w:rsidR="53D1E3F0" w:rsidRDefault="62052CAD" w:rsidP="20AFA799">
            <w:pPr>
              <w:pBdr>
                <w:top w:val="nil"/>
                <w:left w:val="nil"/>
                <w:bottom w:val="nil"/>
                <w:right w:val="nil"/>
                <w:between w:val="nil"/>
              </w:pBdr>
              <w:jc w:val="center"/>
              <w:rPr>
                <w:rFonts w:ascii="Calibri" w:eastAsia="Calibri" w:hAnsi="Calibri" w:cs="Calibri"/>
                <w:sz w:val="22"/>
                <w:szCs w:val="22"/>
              </w:rPr>
            </w:pPr>
            <w:r w:rsidRPr="20AFA799">
              <w:rPr>
                <w:rFonts w:ascii="Calibri" w:eastAsia="Calibri" w:hAnsi="Calibri" w:cs="Calibri"/>
                <w:b/>
                <w:bCs/>
                <w:sz w:val="22"/>
                <w:szCs w:val="22"/>
                <w:lang w:val="en-GB"/>
              </w:rPr>
              <w:t>Attendance</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8E1826" w14:textId="56A04785" w:rsidR="53D1E3F0" w:rsidRDefault="62052CAD" w:rsidP="20AFA799">
            <w:pPr>
              <w:pBdr>
                <w:top w:val="nil"/>
                <w:left w:val="nil"/>
                <w:bottom w:val="nil"/>
                <w:right w:val="nil"/>
                <w:between w:val="nil"/>
              </w:pBdr>
              <w:jc w:val="center"/>
              <w:rPr>
                <w:rFonts w:ascii="Calibri" w:eastAsia="Calibri" w:hAnsi="Calibri" w:cs="Calibri"/>
                <w:sz w:val="22"/>
                <w:szCs w:val="22"/>
              </w:rPr>
            </w:pPr>
            <w:r w:rsidRPr="20AFA799">
              <w:rPr>
                <w:rFonts w:ascii="Calibri" w:eastAsia="Calibri" w:hAnsi="Calibri" w:cs="Calibri"/>
                <w:b/>
                <w:bCs/>
                <w:sz w:val="22"/>
                <w:szCs w:val="22"/>
                <w:lang w:val="en-GB"/>
              </w:rPr>
              <w:t>Description</w:t>
            </w:r>
          </w:p>
        </w:tc>
      </w:tr>
      <w:tr w:rsidR="53D1E3F0" w14:paraId="594938AE" w14:textId="77777777" w:rsidTr="20AFA799">
        <w:trPr>
          <w:trHeight w:val="61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FF00"/>
            <w:tcMar>
              <w:left w:w="105" w:type="dxa"/>
              <w:right w:w="105" w:type="dxa"/>
            </w:tcMar>
            <w:vAlign w:val="center"/>
          </w:tcPr>
          <w:p w14:paraId="0A6978E8" w14:textId="149EEB85" w:rsidR="53D1E3F0" w:rsidRPr="00457F14" w:rsidRDefault="00457F14" w:rsidP="53D1E3F0">
            <w:pPr>
              <w:pBdr>
                <w:top w:val="nil"/>
                <w:left w:val="nil"/>
                <w:bottom w:val="nil"/>
                <w:right w:val="nil"/>
                <w:between w:val="nil"/>
              </w:pBdr>
              <w:jc w:val="center"/>
              <w:rPr>
                <w:rFonts w:ascii="Calibri" w:eastAsia="Calibri" w:hAnsi="Calibri" w:cs="Calibri"/>
                <w:sz w:val="22"/>
                <w:szCs w:val="22"/>
              </w:rPr>
            </w:pPr>
            <w:r w:rsidRPr="00457F14">
              <w:rPr>
                <w:rFonts w:ascii="Calibri" w:eastAsia="Calibri" w:hAnsi="Calibri" w:cs="Calibri"/>
                <w:b/>
                <w:bCs/>
                <w:sz w:val="22"/>
                <w:szCs w:val="22"/>
                <w:lang w:val="en-GB"/>
              </w:rPr>
              <w:t>100</w:t>
            </w:r>
            <w:r w:rsidR="53D1E3F0" w:rsidRPr="00457F14">
              <w:rPr>
                <w:rFonts w:ascii="Calibri" w:eastAsia="Calibri" w:hAnsi="Calibri" w:cs="Calibri"/>
                <w:b/>
                <w:bCs/>
                <w:sz w:val="22"/>
                <w:szCs w:val="22"/>
                <w:lang w:val="en-GB"/>
              </w:rPr>
              <w:t>%</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FF00"/>
            <w:tcMar>
              <w:left w:w="105" w:type="dxa"/>
              <w:right w:w="105" w:type="dxa"/>
            </w:tcMar>
            <w:vAlign w:val="center"/>
          </w:tcPr>
          <w:p w14:paraId="51B9EF66" w14:textId="6F8A0959" w:rsidR="53D1E3F0" w:rsidRDefault="53D1E3F0" w:rsidP="53D1E3F0">
            <w:pPr>
              <w:pBdr>
                <w:top w:val="nil"/>
                <w:left w:val="nil"/>
                <w:bottom w:val="nil"/>
                <w:right w:val="nil"/>
                <w:between w:val="nil"/>
              </w:pBdr>
              <w:jc w:val="center"/>
              <w:rPr>
                <w:rFonts w:ascii="Calibri" w:eastAsia="Calibri" w:hAnsi="Calibri" w:cs="Calibri"/>
                <w:sz w:val="22"/>
                <w:szCs w:val="22"/>
              </w:rPr>
            </w:pPr>
            <w:r w:rsidRPr="53D1E3F0">
              <w:rPr>
                <w:rFonts w:ascii="Calibri" w:eastAsia="Calibri" w:hAnsi="Calibri" w:cs="Calibri"/>
                <w:sz w:val="22"/>
                <w:szCs w:val="22"/>
                <w:lang w:val="en-GB"/>
              </w:rPr>
              <w:t>Excellent</w:t>
            </w:r>
          </w:p>
        </w:tc>
      </w:tr>
      <w:tr w:rsidR="53D1E3F0" w14:paraId="3615EEDE" w14:textId="77777777" w:rsidTr="20AFA799">
        <w:trPr>
          <w:trHeight w:val="61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FF00"/>
            <w:tcMar>
              <w:left w:w="105" w:type="dxa"/>
              <w:right w:w="105" w:type="dxa"/>
            </w:tcMar>
            <w:vAlign w:val="center"/>
          </w:tcPr>
          <w:p w14:paraId="2F796752" w14:textId="2349EF63" w:rsidR="53D1E3F0" w:rsidRPr="00457F14" w:rsidRDefault="00457F14" w:rsidP="53D1E3F0">
            <w:pPr>
              <w:pBdr>
                <w:top w:val="nil"/>
                <w:left w:val="nil"/>
                <w:bottom w:val="nil"/>
                <w:right w:val="nil"/>
                <w:between w:val="nil"/>
              </w:pBdr>
              <w:jc w:val="center"/>
              <w:rPr>
                <w:rFonts w:ascii="Calibri" w:eastAsia="Calibri" w:hAnsi="Calibri" w:cs="Calibri"/>
                <w:sz w:val="22"/>
                <w:szCs w:val="22"/>
              </w:rPr>
            </w:pPr>
            <w:r w:rsidRPr="00457F14">
              <w:rPr>
                <w:rFonts w:ascii="Calibri" w:eastAsia="Calibri" w:hAnsi="Calibri" w:cs="Calibri"/>
                <w:b/>
                <w:bCs/>
                <w:sz w:val="22"/>
                <w:szCs w:val="22"/>
                <w:lang w:val="en-GB"/>
              </w:rPr>
              <w:t>98</w:t>
            </w:r>
            <w:r w:rsidR="53D1E3F0" w:rsidRPr="00457F14">
              <w:rPr>
                <w:rFonts w:ascii="Calibri" w:eastAsia="Calibri" w:hAnsi="Calibri" w:cs="Calibri"/>
                <w:b/>
                <w:bCs/>
                <w:sz w:val="22"/>
                <w:szCs w:val="22"/>
                <w:lang w:val="en-GB"/>
              </w:rPr>
              <w:t>%</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FF00"/>
            <w:tcMar>
              <w:left w:w="105" w:type="dxa"/>
              <w:right w:w="105" w:type="dxa"/>
            </w:tcMar>
            <w:vAlign w:val="center"/>
          </w:tcPr>
          <w:p w14:paraId="0CB1665E" w14:textId="5F395E20" w:rsidR="53D1E3F0" w:rsidRDefault="53D1E3F0" w:rsidP="53D1E3F0">
            <w:pPr>
              <w:pBdr>
                <w:top w:val="nil"/>
                <w:left w:val="nil"/>
                <w:bottom w:val="nil"/>
                <w:right w:val="nil"/>
                <w:between w:val="nil"/>
              </w:pBdr>
              <w:jc w:val="center"/>
              <w:rPr>
                <w:rFonts w:ascii="Calibri" w:eastAsia="Calibri" w:hAnsi="Calibri" w:cs="Calibri"/>
                <w:sz w:val="22"/>
                <w:szCs w:val="22"/>
              </w:rPr>
            </w:pPr>
            <w:r w:rsidRPr="53D1E3F0">
              <w:rPr>
                <w:rFonts w:ascii="Calibri" w:eastAsia="Calibri" w:hAnsi="Calibri" w:cs="Calibri"/>
                <w:sz w:val="22"/>
                <w:szCs w:val="22"/>
                <w:lang w:val="en-GB"/>
              </w:rPr>
              <w:t>Good</w:t>
            </w:r>
          </w:p>
        </w:tc>
      </w:tr>
      <w:tr w:rsidR="53D1E3F0" w14:paraId="26598B92" w14:textId="77777777" w:rsidTr="20AFA799">
        <w:trPr>
          <w:trHeight w:val="61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0C081FE9" w14:textId="7854A936" w:rsidR="53D1E3F0" w:rsidRPr="00457F14" w:rsidRDefault="00457F14" w:rsidP="53D1E3F0">
            <w:pPr>
              <w:pBdr>
                <w:top w:val="nil"/>
                <w:left w:val="nil"/>
                <w:bottom w:val="nil"/>
                <w:right w:val="nil"/>
                <w:between w:val="nil"/>
              </w:pBdr>
              <w:jc w:val="center"/>
              <w:rPr>
                <w:rFonts w:ascii="Calibri" w:eastAsia="Calibri" w:hAnsi="Calibri" w:cs="Calibri"/>
                <w:sz w:val="22"/>
                <w:szCs w:val="22"/>
              </w:rPr>
            </w:pPr>
            <w:r w:rsidRPr="00457F14">
              <w:rPr>
                <w:rFonts w:ascii="Calibri" w:eastAsia="Calibri" w:hAnsi="Calibri" w:cs="Calibri"/>
                <w:b/>
                <w:bCs/>
                <w:sz w:val="22"/>
                <w:szCs w:val="22"/>
                <w:lang w:val="en-GB"/>
              </w:rPr>
              <w:t>96</w:t>
            </w:r>
            <w:r w:rsidR="53D1E3F0" w:rsidRPr="00457F14">
              <w:rPr>
                <w:rFonts w:ascii="Calibri" w:eastAsia="Calibri" w:hAnsi="Calibri" w:cs="Calibri"/>
                <w:b/>
                <w:bCs/>
                <w:sz w:val="22"/>
                <w:szCs w:val="22"/>
                <w:lang w:val="en-GB"/>
              </w:rPr>
              <w:t>%</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vAlign w:val="center"/>
          </w:tcPr>
          <w:p w14:paraId="5E0B1835" w14:textId="09691807" w:rsidR="53D1E3F0" w:rsidRDefault="53D1E3F0" w:rsidP="53D1E3F0">
            <w:pPr>
              <w:pBdr>
                <w:top w:val="nil"/>
                <w:left w:val="nil"/>
                <w:bottom w:val="nil"/>
                <w:right w:val="nil"/>
                <w:between w:val="nil"/>
              </w:pBdr>
              <w:jc w:val="center"/>
              <w:rPr>
                <w:rFonts w:ascii="Calibri" w:eastAsia="Calibri" w:hAnsi="Calibri" w:cs="Calibri"/>
                <w:sz w:val="22"/>
                <w:szCs w:val="22"/>
              </w:rPr>
            </w:pPr>
            <w:r w:rsidRPr="53D1E3F0">
              <w:rPr>
                <w:rFonts w:ascii="Calibri" w:eastAsia="Calibri" w:hAnsi="Calibri" w:cs="Calibri"/>
                <w:sz w:val="22"/>
                <w:szCs w:val="22"/>
                <w:lang w:val="en-GB"/>
              </w:rPr>
              <w:t>Satisfactory</w:t>
            </w:r>
          </w:p>
        </w:tc>
      </w:tr>
      <w:tr w:rsidR="53D1E3F0" w14:paraId="06C53E2E" w14:textId="77777777" w:rsidTr="20AFA799">
        <w:trPr>
          <w:trHeight w:val="61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00"/>
            <w:tcMar>
              <w:left w:w="105" w:type="dxa"/>
              <w:right w:w="105" w:type="dxa"/>
            </w:tcMar>
            <w:vAlign w:val="center"/>
          </w:tcPr>
          <w:p w14:paraId="030FF41F" w14:textId="5F075920" w:rsidR="53D1E3F0" w:rsidRPr="00457F14" w:rsidRDefault="00457F14" w:rsidP="53D1E3F0">
            <w:pPr>
              <w:pBdr>
                <w:top w:val="nil"/>
                <w:left w:val="nil"/>
                <w:bottom w:val="nil"/>
                <w:right w:val="nil"/>
                <w:between w:val="nil"/>
              </w:pBdr>
              <w:jc w:val="center"/>
              <w:rPr>
                <w:rFonts w:ascii="Calibri" w:eastAsia="Calibri" w:hAnsi="Calibri" w:cs="Calibri"/>
                <w:sz w:val="22"/>
                <w:szCs w:val="22"/>
              </w:rPr>
            </w:pPr>
            <w:r w:rsidRPr="00457F14">
              <w:rPr>
                <w:rFonts w:ascii="Calibri" w:eastAsia="Calibri" w:hAnsi="Calibri" w:cs="Calibri"/>
                <w:b/>
                <w:bCs/>
                <w:sz w:val="22"/>
                <w:szCs w:val="22"/>
                <w:lang w:val="en-GB"/>
              </w:rPr>
              <w:t>94</w:t>
            </w:r>
            <w:r w:rsidR="53D1E3F0" w:rsidRPr="00457F14">
              <w:rPr>
                <w:rFonts w:ascii="Calibri" w:eastAsia="Calibri" w:hAnsi="Calibri" w:cs="Calibri"/>
                <w:b/>
                <w:bCs/>
                <w:sz w:val="22"/>
                <w:szCs w:val="22"/>
                <w:lang w:val="en-GB"/>
              </w:rPr>
              <w:t>%</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00"/>
            <w:tcMar>
              <w:left w:w="105" w:type="dxa"/>
              <w:right w:w="105" w:type="dxa"/>
            </w:tcMar>
            <w:vAlign w:val="center"/>
          </w:tcPr>
          <w:p w14:paraId="081251A8" w14:textId="1BDB5CF8" w:rsidR="53D1E3F0" w:rsidRDefault="53D1E3F0" w:rsidP="53D1E3F0">
            <w:pPr>
              <w:pBdr>
                <w:top w:val="nil"/>
                <w:left w:val="nil"/>
                <w:bottom w:val="nil"/>
                <w:right w:val="nil"/>
                <w:between w:val="nil"/>
              </w:pBdr>
              <w:jc w:val="center"/>
              <w:rPr>
                <w:rFonts w:ascii="Calibri" w:eastAsia="Calibri" w:hAnsi="Calibri" w:cs="Calibri"/>
                <w:sz w:val="22"/>
                <w:szCs w:val="22"/>
              </w:rPr>
            </w:pPr>
            <w:r w:rsidRPr="53D1E3F0">
              <w:rPr>
                <w:rFonts w:ascii="Calibri" w:eastAsia="Calibri" w:hAnsi="Calibri" w:cs="Calibri"/>
                <w:sz w:val="22"/>
                <w:szCs w:val="22"/>
                <w:lang w:val="en-GB"/>
              </w:rPr>
              <w:t>Unsatisfactory</w:t>
            </w:r>
          </w:p>
        </w:tc>
      </w:tr>
      <w:tr w:rsidR="53D1E3F0" w14:paraId="22D3C705" w14:textId="77777777" w:rsidTr="20AFA799">
        <w:trPr>
          <w:trHeight w:val="61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tcMar>
              <w:left w:w="105" w:type="dxa"/>
              <w:right w:w="105" w:type="dxa"/>
            </w:tcMar>
            <w:vAlign w:val="center"/>
          </w:tcPr>
          <w:p w14:paraId="40EC501E" w14:textId="1A765E81" w:rsidR="53D1E3F0" w:rsidRDefault="53D1E3F0" w:rsidP="53D1E3F0">
            <w:pPr>
              <w:pBdr>
                <w:top w:val="nil"/>
                <w:left w:val="nil"/>
                <w:bottom w:val="nil"/>
                <w:right w:val="nil"/>
                <w:between w:val="nil"/>
              </w:pBdr>
              <w:jc w:val="center"/>
              <w:rPr>
                <w:rFonts w:ascii="Calibri" w:eastAsia="Calibri" w:hAnsi="Calibri" w:cs="Calibri"/>
                <w:sz w:val="22"/>
                <w:szCs w:val="22"/>
              </w:rPr>
            </w:pPr>
            <w:r w:rsidRPr="53D1E3F0">
              <w:rPr>
                <w:rFonts w:ascii="Calibri" w:eastAsia="Calibri" w:hAnsi="Calibri" w:cs="Calibri"/>
                <w:b/>
                <w:bCs/>
                <w:sz w:val="22"/>
                <w:szCs w:val="22"/>
                <w:lang w:val="en-GB"/>
              </w:rPr>
              <w:t>90%</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tcMar>
              <w:left w:w="105" w:type="dxa"/>
              <w:right w:w="105" w:type="dxa"/>
            </w:tcMar>
            <w:vAlign w:val="center"/>
          </w:tcPr>
          <w:p w14:paraId="6F1478CD" w14:textId="57627416" w:rsidR="53D1E3F0" w:rsidRDefault="53D1E3F0" w:rsidP="53D1E3F0">
            <w:pPr>
              <w:pBdr>
                <w:top w:val="nil"/>
                <w:left w:val="nil"/>
                <w:bottom w:val="nil"/>
                <w:right w:val="nil"/>
                <w:between w:val="nil"/>
              </w:pBdr>
              <w:jc w:val="center"/>
              <w:rPr>
                <w:rFonts w:ascii="Calibri" w:eastAsia="Calibri" w:hAnsi="Calibri" w:cs="Calibri"/>
                <w:sz w:val="22"/>
                <w:szCs w:val="22"/>
              </w:rPr>
            </w:pPr>
            <w:r w:rsidRPr="53D1E3F0">
              <w:rPr>
                <w:rFonts w:ascii="Calibri" w:eastAsia="Calibri" w:hAnsi="Calibri" w:cs="Calibri"/>
                <w:sz w:val="22"/>
                <w:szCs w:val="22"/>
                <w:lang w:val="en-GB"/>
              </w:rPr>
              <w:t>Persistent Absence</w:t>
            </w:r>
          </w:p>
        </w:tc>
      </w:tr>
    </w:tbl>
    <w:p w14:paraId="565353BC" w14:textId="14B36A87" w:rsidR="3B8137A9" w:rsidRDefault="3B8137A9" w:rsidP="20AFA799">
      <w:pPr>
        <w:pBdr>
          <w:top w:val="nil"/>
          <w:left w:val="nil"/>
          <w:bottom w:val="nil"/>
          <w:right w:val="nil"/>
          <w:between w:val="nil"/>
        </w:pBdr>
        <w:rPr>
          <w:rFonts w:ascii="Aptos" w:eastAsia="Aptos" w:hAnsi="Aptos" w:cs="Aptos"/>
          <w:sz w:val="22"/>
          <w:szCs w:val="22"/>
        </w:rPr>
      </w:pPr>
      <w:r w:rsidRPr="20AFA799">
        <w:rPr>
          <w:rFonts w:ascii="Arial" w:eastAsia="Arial" w:hAnsi="Arial" w:cs="Arial"/>
          <w:b/>
          <w:bCs/>
          <w:color w:val="000000" w:themeColor="text1"/>
          <w:sz w:val="22"/>
          <w:szCs w:val="22"/>
          <w:lang w:val="en-GB"/>
        </w:rPr>
        <w:t>Principles</w:t>
      </w:r>
      <w:r w:rsidRPr="20AFA799">
        <w:rPr>
          <w:rFonts w:ascii="Arial" w:eastAsia="Arial" w:hAnsi="Arial" w:cs="Arial"/>
          <w:color w:val="FF0000"/>
          <w:sz w:val="22"/>
          <w:szCs w:val="22"/>
          <w:lang w:val="en-GB"/>
        </w:rPr>
        <w:t xml:space="preserve"> </w:t>
      </w:r>
    </w:p>
    <w:p w14:paraId="33738922" w14:textId="464E4FD5" w:rsidR="3B8137A9" w:rsidRDefault="00457F14" w:rsidP="20AFA799">
      <w:pPr>
        <w:pBdr>
          <w:top w:val="nil"/>
          <w:left w:val="nil"/>
          <w:bottom w:val="nil"/>
          <w:right w:val="nil"/>
          <w:between w:val="nil"/>
        </w:pBdr>
        <w:rPr>
          <w:rFonts w:ascii="Arial" w:eastAsia="Arial" w:hAnsi="Arial" w:cs="Arial"/>
          <w:color w:val="000000" w:themeColor="text1"/>
          <w:sz w:val="22"/>
          <w:szCs w:val="22"/>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3B8137A9" w:rsidRPr="20AFA799">
        <w:rPr>
          <w:rFonts w:ascii="Arial" w:eastAsia="Arial" w:hAnsi="Arial" w:cs="Arial"/>
          <w:color w:val="000000" w:themeColor="text1"/>
          <w:sz w:val="22"/>
          <w:szCs w:val="22"/>
          <w:lang w:val="en-GB"/>
        </w:rPr>
        <w:t>believe the following important principles underpin our approach to managing attendance:</w:t>
      </w:r>
    </w:p>
    <w:p w14:paraId="7FA307F0" w14:textId="74E9BAF0"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lastRenderedPageBreak/>
        <w:t xml:space="preserve">Pupils and parents/carers understand the issues and procedures for attendance and punctuality. </w:t>
      </w:r>
    </w:p>
    <w:p w14:paraId="5360F52C" w14:textId="7D2BF080"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447F0C4A" w14:textId="7326C026"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All school staff, including governors, administrative and support staff understand the issues and procedures for attendance and punctuality</w:t>
      </w:r>
    </w:p>
    <w:p w14:paraId="0CB7B3E7" w14:textId="466FDCE9"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03704E30" w14:textId="1FE304CB"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Clear procedures for enabling pupils to come to school</w:t>
      </w:r>
    </w:p>
    <w:p w14:paraId="4C346276" w14:textId="69035749"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0F756BDC" w14:textId="1937392F"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Attendance issues are addressed in the curriculum</w:t>
      </w:r>
    </w:p>
    <w:p w14:paraId="012E848D" w14:textId="7AF02137"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5F6468C1" w14:textId="211141EE"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Parents/carers and pupils having the opportunity to raise concerns and share in addressing those concerns </w:t>
      </w:r>
    </w:p>
    <w:p w14:paraId="71D5FFBA" w14:textId="5ECC087C"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6119BA35" w14:textId="787C4DB3"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Allocating resources e.g. time, people, space to support the policy </w:t>
      </w:r>
    </w:p>
    <w:p w14:paraId="7E8F08C5" w14:textId="33619F07"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32A70D6B" w14:textId="5B323782"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Rewarding students who have for good attendance </w:t>
      </w:r>
      <w:proofErr w:type="gramStart"/>
      <w:r w:rsidRPr="20AFA799">
        <w:rPr>
          <w:rFonts w:ascii="Arial" w:eastAsia="Arial" w:hAnsi="Arial" w:cs="Arial"/>
          <w:color w:val="000000" w:themeColor="text1"/>
          <w:sz w:val="22"/>
          <w:szCs w:val="22"/>
          <w:lang w:val="en-GB"/>
        </w:rPr>
        <w:t>and  those</w:t>
      </w:r>
      <w:proofErr w:type="gramEnd"/>
      <w:r w:rsidRPr="20AFA799">
        <w:rPr>
          <w:rFonts w:ascii="Arial" w:eastAsia="Arial" w:hAnsi="Arial" w:cs="Arial"/>
          <w:color w:val="000000" w:themeColor="text1"/>
          <w:sz w:val="22"/>
          <w:szCs w:val="22"/>
          <w:lang w:val="en-GB"/>
        </w:rPr>
        <w:t xml:space="preserve"> who strive to improve their attendance</w:t>
      </w:r>
    </w:p>
    <w:p w14:paraId="3C90ECBB" w14:textId="167926D6"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1C5A9F71" w14:textId="64FCC29D"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Identifying patterns of absence and intervening early. Patterns of attendance</w:t>
      </w:r>
      <w:r w:rsidRPr="20AFA799">
        <w:rPr>
          <w:rFonts w:ascii="Arial" w:eastAsia="Arial" w:hAnsi="Arial" w:cs="Arial"/>
          <w:b/>
          <w:bCs/>
          <w:color w:val="000000" w:themeColor="text1"/>
          <w:sz w:val="22"/>
          <w:szCs w:val="22"/>
          <w:lang w:val="en-GB"/>
        </w:rPr>
        <w:t xml:space="preserve"> </w:t>
      </w:r>
      <w:r w:rsidRPr="20AFA799">
        <w:rPr>
          <w:rFonts w:ascii="Arial" w:eastAsia="Arial" w:hAnsi="Arial" w:cs="Arial"/>
          <w:color w:val="000000" w:themeColor="text1"/>
          <w:sz w:val="22"/>
          <w:szCs w:val="22"/>
          <w:lang w:val="en-GB"/>
        </w:rPr>
        <w:t>are established early in a school career. Children who miss significant amounts of their education in primary schools are more likely to truant later on. Xxx will work with the school partnership using data to identify students early</w:t>
      </w:r>
    </w:p>
    <w:p w14:paraId="76AE71AB" w14:textId="732329D8"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0FE9775F" w14:textId="0BE3E144" w:rsidR="3B8137A9" w:rsidRDefault="3B8137A9" w:rsidP="006A5991">
      <w:pPr>
        <w:pStyle w:val="ListParagraph"/>
        <w:numPr>
          <w:ilvl w:val="0"/>
          <w:numId w:val="18"/>
        </w:num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Sanctions for failing to ensure regular attendance are fully understood by the whole school community and parents/carers. </w:t>
      </w:r>
    </w:p>
    <w:p w14:paraId="2065577A" w14:textId="67C2BE2C"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5FB72F16" w14:textId="589D5238" w:rsidR="53D1E3F0" w:rsidRDefault="53D1E3F0" w:rsidP="20AFA799">
      <w:pPr>
        <w:pStyle w:val="ListParagraph"/>
        <w:pBdr>
          <w:top w:val="nil"/>
          <w:left w:val="nil"/>
          <w:bottom w:val="nil"/>
          <w:right w:val="nil"/>
          <w:between w:val="nil"/>
        </w:pBdr>
        <w:rPr>
          <w:rFonts w:ascii="Arial" w:eastAsia="Arial" w:hAnsi="Arial" w:cs="Arial"/>
          <w:color w:val="000000" w:themeColor="text1"/>
          <w:sz w:val="22"/>
          <w:szCs w:val="22"/>
        </w:rPr>
      </w:pPr>
    </w:p>
    <w:p w14:paraId="23050F87" w14:textId="225061A9" w:rsidR="53D1E3F0" w:rsidRDefault="3B8137A9" w:rsidP="20AFA799">
      <w:p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Each of these principles is explained in full detail in the following guidance.</w:t>
      </w:r>
    </w:p>
    <w:p w14:paraId="1F6B34E0" w14:textId="35B638DE" w:rsidR="53D1E3F0" w:rsidRDefault="53D1E3F0" w:rsidP="20AFA799">
      <w:pPr>
        <w:pBdr>
          <w:top w:val="nil"/>
          <w:left w:val="nil"/>
          <w:bottom w:val="nil"/>
          <w:right w:val="nil"/>
          <w:between w:val="nil"/>
        </w:pBdr>
        <w:rPr>
          <w:rFonts w:ascii="Arial" w:eastAsia="Arial" w:hAnsi="Arial" w:cs="Arial"/>
          <w:color w:val="000000" w:themeColor="text1"/>
          <w:sz w:val="22"/>
          <w:szCs w:val="22"/>
          <w:lang w:val="en-GB"/>
        </w:rPr>
      </w:pPr>
    </w:p>
    <w:p w14:paraId="6FEA0AE3" w14:textId="6BD7BB8C" w:rsidR="3B8137A9" w:rsidRDefault="3B8137A9" w:rsidP="20AFA799">
      <w:pPr>
        <w:pBdr>
          <w:top w:val="nil"/>
          <w:left w:val="nil"/>
          <w:bottom w:val="nil"/>
          <w:right w:val="nil"/>
          <w:between w:val="nil"/>
        </w:pBdr>
        <w:tabs>
          <w:tab w:val="left" w:pos="3255"/>
        </w:tabs>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t>Rights/Roles/ Responsibilities</w:t>
      </w:r>
    </w:p>
    <w:p w14:paraId="639D4139" w14:textId="596613B2" w:rsidR="3B8137A9" w:rsidRDefault="3B8137A9" w:rsidP="20AFA799">
      <w:pPr>
        <w:tabs>
          <w:tab w:val="left" w:pos="3255"/>
        </w:tabs>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There is a clear link between poor attendance at school and lower academic achievement. Of pupils who miss more than 50 per cent of school only three per cent achieve five or more GCSEs at grades 9 to 4 including Maths and English</w:t>
      </w:r>
    </w:p>
    <w:p w14:paraId="07E5C710" w14:textId="260CCA2C" w:rsidR="3B8137A9" w:rsidRDefault="00457F14" w:rsidP="20AFA799">
      <w:pPr>
        <w:pBdr>
          <w:top w:val="nil"/>
          <w:left w:val="nil"/>
          <w:bottom w:val="nil"/>
          <w:right w:val="nil"/>
          <w:between w:val="nil"/>
        </w:pBdr>
        <w:tabs>
          <w:tab w:val="left" w:pos="3255"/>
        </w:tabs>
        <w:jc w:val="both"/>
        <w:rPr>
          <w:rFonts w:ascii="Arial" w:eastAsia="Arial" w:hAnsi="Arial" w:cs="Arial"/>
          <w:color w:val="000000" w:themeColor="text1"/>
          <w:sz w:val="22"/>
          <w:szCs w:val="22"/>
          <w:lang w:val="en-GB"/>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3B8137A9" w:rsidRPr="20AFA799">
        <w:rPr>
          <w:rFonts w:ascii="Arial" w:eastAsia="Arial" w:hAnsi="Arial" w:cs="Arial"/>
          <w:color w:val="000000" w:themeColor="text1"/>
          <w:sz w:val="22"/>
          <w:szCs w:val="22"/>
          <w:lang w:val="en-GB"/>
        </w:rPr>
        <w:t xml:space="preserve">believe that improved school attendance can only be achieved if it is viewed as a shared responsibility of the school staff, governors, parents/carers, pupils and the wider school community. </w:t>
      </w:r>
    </w:p>
    <w:p w14:paraId="2F4B9BAE" w14:textId="4B3AFB26" w:rsidR="20AFA799" w:rsidRDefault="20AFA799" w:rsidP="20AFA799">
      <w:pPr>
        <w:pBdr>
          <w:top w:val="nil"/>
          <w:left w:val="nil"/>
          <w:bottom w:val="nil"/>
          <w:right w:val="nil"/>
          <w:between w:val="nil"/>
        </w:pBdr>
        <w:tabs>
          <w:tab w:val="left" w:pos="3255"/>
        </w:tabs>
        <w:jc w:val="both"/>
        <w:rPr>
          <w:rFonts w:ascii="Arial" w:eastAsia="Arial" w:hAnsi="Arial" w:cs="Arial"/>
          <w:color w:val="000000" w:themeColor="text1"/>
          <w:sz w:val="22"/>
          <w:szCs w:val="22"/>
          <w:lang w:val="en-GB"/>
        </w:rPr>
      </w:pPr>
    </w:p>
    <w:p w14:paraId="71EC8AB3" w14:textId="37E65067" w:rsidR="20AFA799" w:rsidRDefault="20AFA799" w:rsidP="20AFA799">
      <w:pPr>
        <w:pBdr>
          <w:top w:val="nil"/>
          <w:left w:val="nil"/>
          <w:bottom w:val="nil"/>
          <w:right w:val="nil"/>
          <w:between w:val="nil"/>
        </w:pBdr>
        <w:tabs>
          <w:tab w:val="left" w:pos="3255"/>
        </w:tabs>
        <w:jc w:val="both"/>
        <w:rPr>
          <w:rFonts w:ascii="Arial" w:eastAsia="Arial" w:hAnsi="Arial" w:cs="Arial"/>
          <w:color w:val="000000" w:themeColor="text1"/>
          <w:sz w:val="22"/>
          <w:szCs w:val="22"/>
          <w:lang w:val="en-GB"/>
        </w:rPr>
      </w:pPr>
    </w:p>
    <w:p w14:paraId="24D31A15" w14:textId="4904D49E" w:rsidR="20AFA799" w:rsidRDefault="20AFA799" w:rsidP="20AFA799">
      <w:pPr>
        <w:pBdr>
          <w:top w:val="nil"/>
          <w:left w:val="nil"/>
          <w:bottom w:val="nil"/>
          <w:right w:val="nil"/>
          <w:between w:val="nil"/>
        </w:pBdr>
        <w:tabs>
          <w:tab w:val="left" w:pos="3255"/>
        </w:tabs>
        <w:jc w:val="both"/>
        <w:rPr>
          <w:rFonts w:ascii="Arial" w:eastAsia="Arial" w:hAnsi="Arial" w:cs="Arial"/>
          <w:color w:val="000000" w:themeColor="text1"/>
          <w:sz w:val="22"/>
          <w:szCs w:val="22"/>
          <w:lang w:val="en-GB"/>
        </w:rPr>
      </w:pPr>
    </w:p>
    <w:p w14:paraId="3F36061B" w14:textId="1A7F3F84" w:rsidR="20AFA799" w:rsidRDefault="20AFA799" w:rsidP="20AFA799">
      <w:pPr>
        <w:pBdr>
          <w:top w:val="nil"/>
          <w:left w:val="nil"/>
          <w:bottom w:val="nil"/>
          <w:right w:val="nil"/>
          <w:between w:val="nil"/>
        </w:pBdr>
        <w:tabs>
          <w:tab w:val="left" w:pos="3255"/>
        </w:tabs>
        <w:jc w:val="both"/>
        <w:rPr>
          <w:rFonts w:ascii="Arial" w:eastAsia="Arial" w:hAnsi="Arial" w:cs="Arial"/>
          <w:color w:val="000000" w:themeColor="text1"/>
          <w:sz w:val="22"/>
          <w:szCs w:val="22"/>
          <w:lang w:val="en-GB"/>
        </w:rPr>
      </w:pPr>
    </w:p>
    <w:p w14:paraId="53AC1EEC" w14:textId="5ADCB2AE" w:rsidR="3B8137A9" w:rsidRDefault="3B8137A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t>The Governing Body will</w:t>
      </w:r>
      <w:r w:rsidRPr="20AFA799">
        <w:rPr>
          <w:rFonts w:ascii="Arial" w:eastAsia="Arial" w:hAnsi="Arial" w:cs="Arial"/>
          <w:color w:val="000000" w:themeColor="text1"/>
          <w:sz w:val="22"/>
          <w:szCs w:val="22"/>
          <w:lang w:val="en-GB"/>
        </w:rPr>
        <w:t>:</w:t>
      </w:r>
    </w:p>
    <w:p w14:paraId="5307203A" w14:textId="0417DC96"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rPr>
      </w:pPr>
      <w:r w:rsidRPr="581D35CA">
        <w:rPr>
          <w:rFonts w:ascii="Arial" w:eastAsia="Arial" w:hAnsi="Arial" w:cs="Arial"/>
          <w:color w:val="000000" w:themeColor="text1"/>
          <w:sz w:val="22"/>
          <w:szCs w:val="22"/>
        </w:rPr>
        <w:t>Ensure that the importance and value of good attendance is promoted to pupils and their parents/</w:t>
      </w:r>
      <w:proofErr w:type="spellStart"/>
      <w:r w:rsidRPr="581D35CA">
        <w:rPr>
          <w:rFonts w:ascii="Arial" w:eastAsia="Arial" w:hAnsi="Arial" w:cs="Arial"/>
          <w:color w:val="000000" w:themeColor="text1"/>
          <w:sz w:val="22"/>
          <w:szCs w:val="22"/>
        </w:rPr>
        <w:t>carers</w:t>
      </w:r>
      <w:proofErr w:type="spellEnd"/>
      <w:r w:rsidRPr="581D35CA">
        <w:rPr>
          <w:rFonts w:ascii="Arial" w:eastAsia="Arial" w:hAnsi="Arial" w:cs="Arial"/>
          <w:color w:val="000000" w:themeColor="text1"/>
          <w:sz w:val="22"/>
          <w:szCs w:val="22"/>
        </w:rPr>
        <w:t xml:space="preserve">.  </w:t>
      </w:r>
    </w:p>
    <w:p w14:paraId="2D144473" w14:textId="5542B4AF" w:rsidR="3B8137A9" w:rsidRDefault="3B8137A9" w:rsidP="05275877">
      <w:pPr>
        <w:pStyle w:val="ListParagraph"/>
        <w:numPr>
          <w:ilvl w:val="0"/>
          <w:numId w:val="17"/>
        </w:numPr>
        <w:pBdr>
          <w:top w:val="nil"/>
          <w:left w:val="nil"/>
          <w:bottom w:val="nil"/>
          <w:right w:val="nil"/>
          <w:between w:val="nil"/>
        </w:pBdr>
        <w:rPr>
          <w:rFonts w:ascii="Arial" w:eastAsia="Arial" w:hAnsi="Arial" w:cs="Arial"/>
          <w:color w:val="000000" w:themeColor="text1"/>
          <w:sz w:val="22"/>
          <w:szCs w:val="22"/>
          <w:lang w:val="en-GB"/>
        </w:rPr>
      </w:pPr>
      <w:r w:rsidRPr="05275877">
        <w:rPr>
          <w:rFonts w:ascii="Arial" w:eastAsia="Arial" w:hAnsi="Arial" w:cs="Arial"/>
          <w:color w:val="000000" w:themeColor="text1"/>
          <w:sz w:val="22"/>
          <w:szCs w:val="22"/>
          <w:lang w:val="en-GB"/>
        </w:rPr>
        <w:t xml:space="preserve">Have a named senior </w:t>
      </w:r>
      <w:r w:rsidR="5905A2A4" w:rsidRPr="05275877">
        <w:rPr>
          <w:rFonts w:ascii="Arial" w:eastAsia="Arial" w:hAnsi="Arial" w:cs="Arial"/>
          <w:color w:val="000000" w:themeColor="text1"/>
          <w:sz w:val="22"/>
          <w:szCs w:val="22"/>
          <w:lang w:val="en-GB"/>
        </w:rPr>
        <w:t>attendance for</w:t>
      </w:r>
      <w:r w:rsidRPr="05275877">
        <w:rPr>
          <w:rFonts w:ascii="Arial" w:eastAsia="Arial" w:hAnsi="Arial" w:cs="Arial"/>
          <w:color w:val="000000" w:themeColor="text1"/>
          <w:sz w:val="22"/>
          <w:szCs w:val="22"/>
          <w:lang w:val="en-GB"/>
        </w:rPr>
        <w:t xml:space="preserve"> attendance (SAL)</w:t>
      </w:r>
    </w:p>
    <w:p w14:paraId="547DC93C" w14:textId="535F33F2"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Annually review the school’s Attendance Policy and ensure the required resources are available to fully implement the policy  </w:t>
      </w:r>
    </w:p>
    <w:p w14:paraId="397BC88C" w14:textId="26C1715A"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Identify a member of the governing body to lead on attendance matters</w:t>
      </w:r>
    </w:p>
    <w:p w14:paraId="33E1FF5E" w14:textId="56B88562" w:rsidR="3B8137A9" w:rsidRDefault="1F006F10" w:rsidP="006A5991">
      <w:pPr>
        <w:pStyle w:val="ListParagraph"/>
        <w:numPr>
          <w:ilvl w:val="0"/>
          <w:numId w:val="17"/>
        </w:numPr>
        <w:jc w:val="both"/>
        <w:rPr>
          <w:rFonts w:ascii="Arial" w:eastAsia="Arial" w:hAnsi="Arial" w:cs="Arial"/>
          <w:color w:val="000000" w:themeColor="text1"/>
          <w:sz w:val="22"/>
          <w:szCs w:val="22"/>
          <w:lang w:val="en-GB"/>
        </w:rPr>
      </w:pPr>
      <w:r w:rsidRPr="6EABC303">
        <w:rPr>
          <w:rFonts w:ascii="Arial" w:eastAsia="Arial" w:hAnsi="Arial" w:cs="Arial"/>
          <w:color w:val="000000" w:themeColor="text1"/>
          <w:sz w:val="22"/>
          <w:szCs w:val="22"/>
          <w:lang w:val="en-GB"/>
        </w:rPr>
        <w:t xml:space="preserve">Ensure that </w:t>
      </w:r>
      <w:r w:rsidRPr="6EABC303">
        <w:rPr>
          <w:rFonts w:ascii="Arial" w:eastAsia="Arial" w:hAnsi="Arial" w:cs="Arial"/>
          <w:i/>
          <w:iCs/>
          <w:color w:val="000000" w:themeColor="text1"/>
          <w:sz w:val="22"/>
          <w:szCs w:val="22"/>
          <w:lang w:val="en-GB"/>
          <w:rPrChange w:id="2" w:author="Lisa Bishop" w:date="2024-09-10T16:10:00Z">
            <w:rPr>
              <w:rFonts w:ascii="Arial" w:eastAsia="Arial" w:hAnsi="Arial" w:cs="Arial"/>
              <w:color w:val="000000" w:themeColor="text1"/>
              <w:sz w:val="22"/>
              <w:szCs w:val="22"/>
              <w:lang w:val="en-GB"/>
            </w:rPr>
          </w:rPrChange>
        </w:rPr>
        <w:t>The Education (Penalty Notices) (England) Regulations 2007</w:t>
      </w:r>
      <w:r w:rsidRPr="6EABC303">
        <w:rPr>
          <w:rFonts w:ascii="Arial" w:eastAsia="Arial" w:hAnsi="Arial" w:cs="Arial"/>
          <w:color w:val="000000" w:themeColor="text1"/>
          <w:sz w:val="22"/>
          <w:szCs w:val="22"/>
          <w:lang w:val="en-GB"/>
        </w:rPr>
        <w:t xml:space="preserve"> (and subsequent </w:t>
      </w:r>
      <w:r w:rsidR="5F883F39" w:rsidRPr="6EABC303">
        <w:rPr>
          <w:rFonts w:ascii="Arial" w:eastAsia="Arial" w:hAnsi="Arial" w:cs="Arial"/>
          <w:color w:val="000000" w:themeColor="text1"/>
          <w:sz w:val="22"/>
          <w:szCs w:val="22"/>
          <w:lang w:val="en-GB"/>
        </w:rPr>
        <w:t xml:space="preserve">amending </w:t>
      </w:r>
      <w:r w:rsidR="6E91D1C0" w:rsidRPr="6EABC303">
        <w:rPr>
          <w:rFonts w:ascii="Arial" w:eastAsia="Arial" w:hAnsi="Arial" w:cs="Arial"/>
          <w:color w:val="000000" w:themeColor="text1"/>
          <w:sz w:val="22"/>
          <w:szCs w:val="22"/>
          <w:lang w:val="en-GB"/>
        </w:rPr>
        <w:t xml:space="preserve">and related </w:t>
      </w:r>
      <w:r w:rsidR="5F883F39" w:rsidRPr="6EABC303">
        <w:rPr>
          <w:rFonts w:ascii="Arial" w:eastAsia="Arial" w:hAnsi="Arial" w:cs="Arial"/>
          <w:color w:val="000000" w:themeColor="text1"/>
          <w:sz w:val="22"/>
          <w:szCs w:val="22"/>
          <w:lang w:val="en-GB"/>
        </w:rPr>
        <w:t>legislation,</w:t>
      </w:r>
      <w:r w:rsidRPr="6EABC303">
        <w:rPr>
          <w:rFonts w:ascii="Arial" w:eastAsia="Arial" w:hAnsi="Arial" w:cs="Arial"/>
          <w:color w:val="000000" w:themeColor="text1"/>
          <w:sz w:val="22"/>
          <w:szCs w:val="22"/>
          <w:lang w:val="en-GB"/>
        </w:rPr>
        <w:t>) is complied with</w:t>
      </w:r>
      <w:r w:rsidR="7874B7B2" w:rsidRPr="6EABC303">
        <w:rPr>
          <w:rFonts w:ascii="Arial" w:eastAsia="Arial" w:hAnsi="Arial" w:cs="Arial"/>
          <w:color w:val="000000" w:themeColor="text1"/>
          <w:sz w:val="22"/>
          <w:szCs w:val="22"/>
          <w:lang w:val="en-GB"/>
        </w:rPr>
        <w:t xml:space="preserve"> together with statutory and </w:t>
      </w:r>
      <w:proofErr w:type="spellStart"/>
      <w:proofErr w:type="gramStart"/>
      <w:r w:rsidR="7874B7B2" w:rsidRPr="6EABC303">
        <w:rPr>
          <w:rFonts w:ascii="Arial" w:eastAsia="Arial" w:hAnsi="Arial" w:cs="Arial"/>
          <w:color w:val="000000" w:themeColor="text1"/>
          <w:sz w:val="22"/>
          <w:szCs w:val="22"/>
          <w:lang w:val="en-GB"/>
        </w:rPr>
        <w:t>non statutory</w:t>
      </w:r>
      <w:proofErr w:type="spellEnd"/>
      <w:proofErr w:type="gramEnd"/>
      <w:r w:rsidR="7874B7B2" w:rsidRPr="6EABC303">
        <w:rPr>
          <w:rFonts w:ascii="Arial" w:eastAsia="Arial" w:hAnsi="Arial" w:cs="Arial"/>
          <w:color w:val="000000" w:themeColor="text1"/>
          <w:sz w:val="22"/>
          <w:szCs w:val="22"/>
          <w:lang w:val="en-GB"/>
        </w:rPr>
        <w:t xml:space="preserve"> guidance such </w:t>
      </w:r>
      <w:r w:rsidR="79FB4F06" w:rsidRPr="6EABC303">
        <w:rPr>
          <w:rFonts w:ascii="Arial" w:eastAsia="Arial" w:hAnsi="Arial" w:cs="Arial"/>
          <w:color w:val="000000" w:themeColor="text1"/>
          <w:sz w:val="22"/>
          <w:szCs w:val="22"/>
          <w:lang w:val="en-GB"/>
        </w:rPr>
        <w:t>as Working</w:t>
      </w:r>
      <w:r w:rsidRPr="6EABC303">
        <w:rPr>
          <w:rFonts w:ascii="Arial" w:eastAsia="Arial" w:hAnsi="Arial" w:cs="Arial"/>
          <w:color w:val="000000" w:themeColor="text1"/>
          <w:sz w:val="22"/>
          <w:szCs w:val="22"/>
          <w:lang w:val="en-GB"/>
        </w:rPr>
        <w:t xml:space="preserve"> together to improve school attendance, 2024</w:t>
      </w:r>
      <w:r w:rsidR="7874B7B2" w:rsidRPr="6EABC303">
        <w:rPr>
          <w:rFonts w:ascii="Arial" w:eastAsia="Arial" w:hAnsi="Arial" w:cs="Arial"/>
          <w:color w:val="000000" w:themeColor="text1"/>
          <w:sz w:val="22"/>
          <w:szCs w:val="22"/>
          <w:lang w:val="en-GB"/>
        </w:rPr>
        <w:t xml:space="preserve"> issued by the Dep</w:t>
      </w:r>
      <w:r w:rsidR="1BF22334" w:rsidRPr="6EABC303">
        <w:rPr>
          <w:rFonts w:ascii="Arial" w:eastAsia="Arial" w:hAnsi="Arial" w:cs="Arial"/>
          <w:color w:val="000000" w:themeColor="text1"/>
          <w:sz w:val="22"/>
          <w:szCs w:val="22"/>
          <w:lang w:val="en-GB"/>
        </w:rPr>
        <w:t>artment of Educatio</w:t>
      </w:r>
      <w:r w:rsidR="560FCE9C" w:rsidRPr="6EABC303">
        <w:rPr>
          <w:rFonts w:ascii="Arial" w:eastAsia="Arial" w:hAnsi="Arial" w:cs="Arial"/>
          <w:color w:val="000000" w:themeColor="text1"/>
          <w:sz w:val="22"/>
          <w:szCs w:val="22"/>
          <w:lang w:val="en-GB"/>
        </w:rPr>
        <w:t xml:space="preserve">n. </w:t>
      </w:r>
    </w:p>
    <w:p w14:paraId="676C34B3" w14:textId="6CAB262B"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Monitor the school’s attendance and related issues through termly reporting at Governing Body Meetings</w:t>
      </w:r>
    </w:p>
    <w:p w14:paraId="273230F3" w14:textId="51FEFB69"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Ensure that attendance data is reported to the Local Authority</w:t>
      </w:r>
      <w:r w:rsidR="000147A2">
        <w:rPr>
          <w:rFonts w:ascii="Arial" w:eastAsia="Arial" w:hAnsi="Arial" w:cs="Arial"/>
          <w:color w:val="000000" w:themeColor="text1"/>
          <w:sz w:val="22"/>
          <w:szCs w:val="22"/>
          <w:lang w:val="en-GB"/>
        </w:rPr>
        <w:t xml:space="preserve"> </w:t>
      </w:r>
      <w:r w:rsidRPr="20AFA799">
        <w:rPr>
          <w:rFonts w:ascii="Arial" w:eastAsia="Arial" w:hAnsi="Arial" w:cs="Arial"/>
          <w:color w:val="000000" w:themeColor="text1"/>
          <w:sz w:val="22"/>
          <w:szCs w:val="22"/>
          <w:lang w:val="en-GB"/>
        </w:rPr>
        <w:t>and Department of Education as required and on time</w:t>
      </w:r>
    </w:p>
    <w:p w14:paraId="6B079C04" w14:textId="65945A69"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Have clear systems in school to report, record and monitor the attendance of all pupils, including those who are educated off-site </w:t>
      </w:r>
    </w:p>
    <w:p w14:paraId="11CFE1FF" w14:textId="3968E8D9"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Ensure that there are procedures for collecting and analysing attendance data frequently to identify causes and patterns of absence</w:t>
      </w:r>
    </w:p>
    <w:p w14:paraId="4D3BDDD3" w14:textId="64C3471E" w:rsidR="3B8137A9" w:rsidRDefault="3B8137A9" w:rsidP="006A5991">
      <w:pPr>
        <w:pStyle w:val="ListParagraph"/>
        <w:numPr>
          <w:ilvl w:val="0"/>
          <w:numId w:val="17"/>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Ensure that data is understood and used to devise solutions and to evaluate the effectiveness of interventions</w:t>
      </w:r>
    </w:p>
    <w:p w14:paraId="6FE11680" w14:textId="1CDB9BD3" w:rsidR="53D1E3F0" w:rsidRDefault="53D1E3F0" w:rsidP="20AFA799">
      <w:pPr>
        <w:pStyle w:val="ListParagraph"/>
        <w:pBdr>
          <w:top w:val="nil"/>
          <w:left w:val="nil"/>
          <w:bottom w:val="nil"/>
          <w:right w:val="nil"/>
          <w:between w:val="nil"/>
        </w:pBdr>
        <w:ind w:left="1146"/>
        <w:jc w:val="both"/>
        <w:rPr>
          <w:rFonts w:ascii="Arial" w:eastAsia="Arial" w:hAnsi="Arial" w:cs="Arial"/>
          <w:color w:val="000000" w:themeColor="text1"/>
          <w:sz w:val="22"/>
          <w:szCs w:val="22"/>
          <w:lang w:val="en-GB"/>
        </w:rPr>
      </w:pPr>
    </w:p>
    <w:p w14:paraId="270FD043" w14:textId="5DF0425F" w:rsidR="53D1E3F0" w:rsidRDefault="3B8137A9" w:rsidP="20AFA799">
      <w:pPr>
        <w:pStyle w:val="ListParagraph"/>
        <w:pBdr>
          <w:top w:val="nil"/>
          <w:left w:val="nil"/>
          <w:bottom w:val="nil"/>
          <w:right w:val="nil"/>
          <w:between w:val="nil"/>
        </w:pBdr>
        <w:jc w:val="both"/>
        <w:rPr>
          <w:rFonts w:ascii="Arial" w:eastAsia="Arial" w:hAnsi="Arial" w:cs="Arial"/>
          <w:color w:val="FF0000"/>
          <w:sz w:val="22"/>
          <w:szCs w:val="22"/>
          <w:lang w:val="en-GB"/>
        </w:rPr>
      </w:pPr>
      <w:r w:rsidRPr="20AFA799">
        <w:rPr>
          <w:rFonts w:ascii="Arial" w:eastAsia="Arial" w:hAnsi="Arial" w:cs="Arial"/>
          <w:color w:val="FF0000"/>
          <w:sz w:val="22"/>
          <w:szCs w:val="22"/>
          <w:lang w:val="en-GB"/>
        </w:rPr>
        <w:t xml:space="preserve">             A positive learning climate is essential for promoting good attendance</w:t>
      </w:r>
    </w:p>
    <w:p w14:paraId="7B9779E8" w14:textId="339E64F2" w:rsidR="3B8137A9" w:rsidRDefault="3B8137A9" w:rsidP="20AFA799">
      <w:pPr>
        <w:pStyle w:val="Heading1"/>
        <w:pBdr>
          <w:top w:val="nil"/>
          <w:left w:val="nil"/>
          <w:bottom w:val="nil"/>
          <w:right w:val="nil"/>
          <w:between w:val="nil"/>
        </w:pBdr>
        <w:jc w:val="both"/>
        <w:rPr>
          <w:rFonts w:ascii="Arial" w:eastAsia="Arial" w:hAnsi="Arial" w:cs="Arial"/>
          <w:b/>
          <w:bCs/>
          <w:color w:val="000000" w:themeColor="text1"/>
          <w:sz w:val="22"/>
          <w:szCs w:val="22"/>
          <w:lang w:val="en-GB"/>
        </w:rPr>
      </w:pPr>
      <w:r w:rsidRPr="20AFA799">
        <w:rPr>
          <w:rFonts w:ascii="Arial" w:eastAsia="Arial" w:hAnsi="Arial" w:cs="Arial"/>
          <w:b/>
          <w:bCs/>
          <w:color w:val="000000" w:themeColor="text1"/>
          <w:sz w:val="22"/>
          <w:szCs w:val="22"/>
          <w:lang w:val="en-GB"/>
        </w:rPr>
        <w:t>The Leadership Team will</w:t>
      </w:r>
      <w:r w:rsidRPr="20AFA799">
        <w:rPr>
          <w:rFonts w:ascii="Arial" w:eastAsia="Arial" w:hAnsi="Arial" w:cs="Arial"/>
          <w:color w:val="000000" w:themeColor="text1"/>
          <w:sz w:val="22"/>
          <w:szCs w:val="22"/>
          <w:lang w:val="en-GB"/>
        </w:rPr>
        <w:t>:</w:t>
      </w:r>
    </w:p>
    <w:p w14:paraId="0A875526" w14:textId="22546666" w:rsidR="3B8137A9" w:rsidRDefault="3B8137A9" w:rsidP="006A5991">
      <w:pPr>
        <w:pStyle w:val="ListParagraph"/>
        <w:numPr>
          <w:ilvl w:val="0"/>
          <w:numId w:val="16"/>
        </w:numPr>
        <w:pBdr>
          <w:top w:val="nil"/>
          <w:left w:val="nil"/>
          <w:bottom w:val="nil"/>
          <w:right w:val="nil"/>
          <w:between w:val="nil"/>
        </w:pBdr>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Actively promote the importance and value of good attendance to pupils and their parents/carers</w:t>
      </w:r>
      <w:r w:rsidRPr="20AFA799">
        <w:rPr>
          <w:rFonts w:ascii="Arial" w:eastAsia="Arial" w:hAnsi="Arial" w:cs="Arial"/>
          <w:b/>
          <w:bCs/>
          <w:color w:val="000000" w:themeColor="text1"/>
          <w:sz w:val="22"/>
          <w:szCs w:val="22"/>
          <w:lang w:val="en-GB"/>
        </w:rPr>
        <w:t xml:space="preserve">. </w:t>
      </w:r>
    </w:p>
    <w:p w14:paraId="44D2C389" w14:textId="34BB1DF7" w:rsidR="3B8137A9" w:rsidRDefault="3B8137A9" w:rsidP="006A5991">
      <w:pPr>
        <w:pStyle w:val="ListParagraph"/>
        <w:numPr>
          <w:ilvl w:val="0"/>
          <w:numId w:val="16"/>
        </w:numPr>
        <w:pBdr>
          <w:top w:val="nil"/>
          <w:left w:val="nil"/>
          <w:bottom w:val="nil"/>
          <w:right w:val="nil"/>
          <w:between w:val="nil"/>
        </w:pBdr>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Form positive relationships with pupils and parents/carers   </w:t>
      </w:r>
    </w:p>
    <w:p w14:paraId="06B09E8D" w14:textId="38897CAA" w:rsidR="3B8137A9" w:rsidRDefault="3B8137A9" w:rsidP="006A5991">
      <w:pPr>
        <w:pStyle w:val="ListParagraph"/>
        <w:numPr>
          <w:ilvl w:val="0"/>
          <w:numId w:val="1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Ensure that there is a whole school approach which reinforces good school attendance; with good teaching and learning experiences that encourage all pupils to attend and to achieve. </w:t>
      </w:r>
    </w:p>
    <w:p w14:paraId="1A391277" w14:textId="22455FE7" w:rsidR="3B8137A9" w:rsidRDefault="3B8137A9" w:rsidP="006A5991">
      <w:pPr>
        <w:pStyle w:val="ListParagraph"/>
        <w:numPr>
          <w:ilvl w:val="0"/>
          <w:numId w:val="1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Monitor the implementation of the Attendance Policy and ensure that the policy is reviewed annually</w:t>
      </w:r>
    </w:p>
    <w:p w14:paraId="23BCFA38" w14:textId="1E272C2B" w:rsidR="3B8137A9" w:rsidRDefault="3B8137A9" w:rsidP="006A5991">
      <w:pPr>
        <w:pStyle w:val="ListParagraph"/>
        <w:numPr>
          <w:ilvl w:val="0"/>
          <w:numId w:val="1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Make staff aware of the Attendance Policy and are adequately trained to address attendance issues</w:t>
      </w:r>
    </w:p>
    <w:p w14:paraId="726AEB1A" w14:textId="3C9913B2" w:rsidR="38D87C86" w:rsidRDefault="726BB709" w:rsidP="4340DD78">
      <w:pPr>
        <w:pStyle w:val="ListParagraph"/>
        <w:numPr>
          <w:ilvl w:val="0"/>
          <w:numId w:val="16"/>
        </w:numPr>
        <w:jc w:val="both"/>
        <w:rPr>
          <w:rFonts w:ascii="Arial" w:eastAsia="Arial" w:hAnsi="Arial" w:cs="Arial"/>
          <w:color w:val="000000" w:themeColor="text1"/>
          <w:sz w:val="22"/>
          <w:szCs w:val="22"/>
          <w:lang w:val="en-GB"/>
        </w:rPr>
      </w:pPr>
      <w:r w:rsidRPr="38D87C86">
        <w:rPr>
          <w:rFonts w:ascii="Arial" w:eastAsia="Arial" w:hAnsi="Arial" w:cs="Arial"/>
          <w:color w:val="000000" w:themeColor="text1"/>
          <w:sz w:val="22"/>
          <w:szCs w:val="22"/>
          <w:lang w:val="en-GB"/>
        </w:rPr>
        <w:t xml:space="preserve">Ensure that </w:t>
      </w:r>
      <w:r w:rsidRPr="6E625C61">
        <w:rPr>
          <w:rFonts w:ascii="Arial" w:eastAsia="Arial" w:hAnsi="Arial" w:cs="Arial"/>
          <w:color w:val="000000" w:themeColor="text1"/>
          <w:sz w:val="22"/>
          <w:szCs w:val="22"/>
          <w:lang w:val="en-GB"/>
        </w:rPr>
        <w:t>The</w:t>
      </w:r>
      <w:r w:rsidRPr="38D87C86">
        <w:rPr>
          <w:rFonts w:ascii="Arial" w:eastAsia="Arial" w:hAnsi="Arial" w:cs="Arial"/>
          <w:i/>
          <w:iCs/>
          <w:color w:val="000000" w:themeColor="text1"/>
          <w:sz w:val="22"/>
          <w:szCs w:val="22"/>
          <w:lang w:val="en-GB"/>
        </w:rPr>
        <w:t xml:space="preserve"> Education (Penalty Notices) (England) Regulations 2007</w:t>
      </w:r>
      <w:r w:rsidRPr="38D87C86">
        <w:rPr>
          <w:rFonts w:ascii="Arial" w:eastAsia="Arial" w:hAnsi="Arial" w:cs="Arial"/>
          <w:color w:val="000000" w:themeColor="text1"/>
          <w:sz w:val="22"/>
          <w:szCs w:val="22"/>
          <w:lang w:val="en-GB"/>
        </w:rPr>
        <w:t xml:space="preserve"> (and subsequent amending and related legislation,) is complied with together with statutory and non</w:t>
      </w:r>
      <w:r w:rsidRPr="6E625C61">
        <w:rPr>
          <w:rFonts w:ascii="Arial" w:eastAsia="Arial" w:hAnsi="Arial" w:cs="Arial"/>
          <w:color w:val="000000" w:themeColor="text1"/>
          <w:sz w:val="22"/>
          <w:szCs w:val="22"/>
          <w:lang w:val="en-GB"/>
        </w:rPr>
        <w:t>-</w:t>
      </w:r>
      <w:r w:rsidRPr="38D87C86">
        <w:rPr>
          <w:rFonts w:ascii="Arial" w:eastAsia="Arial" w:hAnsi="Arial" w:cs="Arial"/>
          <w:color w:val="000000" w:themeColor="text1"/>
          <w:sz w:val="22"/>
          <w:szCs w:val="22"/>
          <w:lang w:val="en-GB"/>
        </w:rPr>
        <w:t>statutory guidance such as Working together to improve school attendance, 2024 issued by the Department of Education.</w:t>
      </w:r>
    </w:p>
    <w:p w14:paraId="2E8742F4" w14:textId="54D61C38" w:rsidR="3B8137A9"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Have a named senior manager (SAL) to lead on attendance and allocate sufficient time and resource </w:t>
      </w:r>
    </w:p>
    <w:p w14:paraId="692C4E50" w14:textId="1AF921A4" w:rsidR="3B8137A9"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lastRenderedPageBreak/>
        <w:t xml:space="preserve">Return school attendance data to the Local Authority </w:t>
      </w:r>
      <w:proofErr w:type="gramStart"/>
      <w:r w:rsidRPr="20AFA799">
        <w:rPr>
          <w:rFonts w:ascii="Arial" w:eastAsia="Arial" w:hAnsi="Arial" w:cs="Arial"/>
          <w:color w:val="000000" w:themeColor="text1"/>
          <w:sz w:val="22"/>
          <w:szCs w:val="22"/>
          <w:lang w:val="en-GB"/>
        </w:rPr>
        <w:t>and  Department</w:t>
      </w:r>
      <w:proofErr w:type="gramEnd"/>
      <w:r w:rsidRPr="20AFA799">
        <w:rPr>
          <w:rFonts w:ascii="Arial" w:eastAsia="Arial" w:hAnsi="Arial" w:cs="Arial"/>
          <w:color w:val="000000" w:themeColor="text1"/>
          <w:sz w:val="22"/>
          <w:szCs w:val="22"/>
          <w:lang w:val="en-GB"/>
        </w:rPr>
        <w:t xml:space="preserve">  of Education as required and on time</w:t>
      </w:r>
    </w:p>
    <w:p w14:paraId="5A53EC95" w14:textId="7949302D" w:rsidR="3B8137A9"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Report the school’s attendance and related issues through termly reporting to the Governing Body and on a half termly basis to the lead governor for attendance</w:t>
      </w:r>
    </w:p>
    <w:p w14:paraId="4BB69AF5" w14:textId="68FA2088" w:rsidR="3B8137A9"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Have systems in place to report, record and monitor the attendance of all pupils, including those who are educated off-site.</w:t>
      </w:r>
    </w:p>
    <w:p w14:paraId="6E2AEAE6" w14:textId="5D9D8D34" w:rsidR="3B8137A9"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Collate and analyse attendance data frequently to identify causes and patterns of absence</w:t>
      </w:r>
    </w:p>
    <w:p w14:paraId="69F819D3" w14:textId="28006A10" w:rsidR="3B8137A9"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Interpret the data to develop solutions and to evaluate the effectiveness of interventions</w:t>
      </w:r>
    </w:p>
    <w:p w14:paraId="78E60218" w14:textId="3E9ADD14" w:rsidR="3B8137A9"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Involve Education Welfare and develop a multi-agency response to improve attendance and support pupils and their families</w:t>
      </w:r>
    </w:p>
    <w:p w14:paraId="02C0AA95" w14:textId="3E180DF3" w:rsidR="53D1E3F0" w:rsidRDefault="3B8137A9" w:rsidP="006A5991">
      <w:pPr>
        <w:pStyle w:val="ListParagraph"/>
        <w:numPr>
          <w:ilvl w:val="0"/>
          <w:numId w:val="1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Document interventions used to a standard required by the local authority should legal proceedings be instigated</w:t>
      </w:r>
    </w:p>
    <w:p w14:paraId="108E7CEE" w14:textId="5C8F8F35" w:rsidR="3B8137A9" w:rsidRDefault="00457F14" w:rsidP="20AFA799">
      <w:pPr>
        <w:pBdr>
          <w:top w:val="nil"/>
          <w:left w:val="nil"/>
          <w:bottom w:val="nil"/>
          <w:right w:val="nil"/>
          <w:between w:val="nil"/>
        </w:pBdr>
        <w:jc w:val="both"/>
        <w:rPr>
          <w:rFonts w:ascii="Arial" w:eastAsia="Arial" w:hAnsi="Arial" w:cs="Arial"/>
          <w:color w:val="000000" w:themeColor="text1"/>
          <w:sz w:val="22"/>
          <w:szCs w:val="22"/>
          <w:lang w:val="en-GB"/>
        </w:rPr>
      </w:pPr>
      <w:r>
        <w:rPr>
          <w:rFonts w:ascii="Arial" w:eastAsia="Arial" w:hAnsi="Arial" w:cs="Arial"/>
          <w:b/>
          <w:bCs/>
          <w:color w:val="000000" w:themeColor="text1"/>
          <w:sz w:val="22"/>
          <w:szCs w:val="22"/>
          <w:lang w:val="en-GB"/>
        </w:rPr>
        <w:t>Class Teachers</w:t>
      </w:r>
      <w:r w:rsidR="3B8137A9" w:rsidRPr="20AFA799">
        <w:rPr>
          <w:rFonts w:ascii="Arial" w:eastAsia="Arial" w:hAnsi="Arial" w:cs="Arial"/>
          <w:b/>
          <w:bCs/>
          <w:color w:val="000000" w:themeColor="text1"/>
          <w:sz w:val="22"/>
          <w:szCs w:val="22"/>
          <w:lang w:val="en-GB"/>
        </w:rPr>
        <w:t xml:space="preserve"> will:</w:t>
      </w:r>
    </w:p>
    <w:p w14:paraId="42A1C37B" w14:textId="7F6BEF08" w:rsidR="3B8137A9" w:rsidRDefault="3B8137A9" w:rsidP="006A5991">
      <w:pPr>
        <w:pStyle w:val="ListParagraph"/>
        <w:numPr>
          <w:ilvl w:val="0"/>
          <w:numId w:val="14"/>
        </w:numPr>
        <w:pBdr>
          <w:top w:val="nil"/>
          <w:left w:val="nil"/>
          <w:bottom w:val="nil"/>
          <w:right w:val="nil"/>
          <w:between w:val="nil"/>
        </w:pBdr>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Actively promote the importance and value of good attendance to pupils and their parents/carers.</w:t>
      </w:r>
      <w:r w:rsidRPr="20AFA799">
        <w:rPr>
          <w:rFonts w:ascii="Arial" w:eastAsia="Arial" w:hAnsi="Arial" w:cs="Arial"/>
          <w:b/>
          <w:bCs/>
          <w:color w:val="000000" w:themeColor="text1"/>
          <w:sz w:val="22"/>
          <w:szCs w:val="22"/>
          <w:lang w:val="en-GB"/>
        </w:rPr>
        <w:t xml:space="preserve"> </w:t>
      </w:r>
    </w:p>
    <w:p w14:paraId="6DB1F472" w14:textId="10ECA66E" w:rsidR="3B8137A9" w:rsidRDefault="3B8137A9" w:rsidP="006A5991">
      <w:pPr>
        <w:pStyle w:val="ListParagraph"/>
        <w:numPr>
          <w:ilvl w:val="0"/>
          <w:numId w:val="14"/>
        </w:numPr>
        <w:pBdr>
          <w:top w:val="nil"/>
          <w:left w:val="nil"/>
          <w:bottom w:val="nil"/>
          <w:right w:val="nil"/>
          <w:between w:val="nil"/>
        </w:pBdr>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Form positive relationships with pupils and parents/carers</w:t>
      </w:r>
    </w:p>
    <w:p w14:paraId="0B426571" w14:textId="71AE2B03" w:rsidR="3B8137A9" w:rsidRDefault="3B8137A9" w:rsidP="006A5991">
      <w:pPr>
        <w:pStyle w:val="ListParagraph"/>
        <w:numPr>
          <w:ilvl w:val="0"/>
          <w:numId w:val="1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Contribute to a whole school approach which reinforces good school attendance; with good teaching and learning experiences that encourage all pupils to attend and to achieve. A positive learning climate is essential for promoting good attendance.</w:t>
      </w:r>
    </w:p>
    <w:p w14:paraId="1B01EF20" w14:textId="50BAFA46" w:rsidR="3B8137A9" w:rsidRDefault="3B8137A9" w:rsidP="006A5991">
      <w:pPr>
        <w:pStyle w:val="ListParagraph"/>
        <w:numPr>
          <w:ilvl w:val="0"/>
          <w:numId w:val="1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Comply with the Registration Regulations, England, 2006 and other attendance related legislation   </w:t>
      </w:r>
    </w:p>
    <w:p w14:paraId="3505A517" w14:textId="6B1AE801" w:rsidR="3B8137A9" w:rsidRDefault="3B8137A9" w:rsidP="006A5991">
      <w:pPr>
        <w:pStyle w:val="ListParagraph"/>
        <w:numPr>
          <w:ilvl w:val="0"/>
          <w:numId w:val="1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Implement systems to report, record and monitor the attendance of all pupils, including those who are educated off-site</w:t>
      </w:r>
    </w:p>
    <w:p w14:paraId="3F11CEF1" w14:textId="596CE08C" w:rsidR="3B8137A9" w:rsidRDefault="3B8137A9" w:rsidP="006A5991">
      <w:pPr>
        <w:pStyle w:val="ListParagraph"/>
        <w:numPr>
          <w:ilvl w:val="0"/>
          <w:numId w:val="1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Analyse attendance data to identify causes and patterns of absence</w:t>
      </w:r>
    </w:p>
    <w:p w14:paraId="5483D602" w14:textId="3660F7DC" w:rsidR="3B8137A9" w:rsidRDefault="3B8137A9" w:rsidP="006A5991">
      <w:pPr>
        <w:pStyle w:val="ListParagraph"/>
        <w:numPr>
          <w:ilvl w:val="0"/>
          <w:numId w:val="1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Contribute to the evaluation of school strategies and interventions</w:t>
      </w:r>
    </w:p>
    <w:p w14:paraId="46F2559F" w14:textId="4026B57B" w:rsidR="3B8137A9" w:rsidRDefault="3B8137A9" w:rsidP="006A5991">
      <w:pPr>
        <w:pStyle w:val="ListParagraph"/>
        <w:numPr>
          <w:ilvl w:val="0"/>
          <w:numId w:val="1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Work with the Education Welfare Officer and other agencies to improve attendance and support pupils and their families</w:t>
      </w:r>
    </w:p>
    <w:p w14:paraId="6F85DA0D" w14:textId="437605BD" w:rsidR="53D1E3F0" w:rsidRDefault="3B8137A9" w:rsidP="006A5991">
      <w:pPr>
        <w:pStyle w:val="ListParagraph"/>
        <w:numPr>
          <w:ilvl w:val="0"/>
          <w:numId w:val="1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Document interventions used to a standard required by the local authority should legal proceedings be instigated</w:t>
      </w:r>
    </w:p>
    <w:p w14:paraId="0B9BFC1F" w14:textId="787A9580" w:rsidR="3B8137A9" w:rsidRDefault="3B8137A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t>Parents/Carers will:</w:t>
      </w:r>
    </w:p>
    <w:p w14:paraId="19BB3F7F" w14:textId="796278DC"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Talk to their child about school and what goes on there. Take a positive interest in their child’s work and educational progress</w:t>
      </w:r>
    </w:p>
    <w:p w14:paraId="5813CCF4" w14:textId="0942EA7A"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Instil the value of education and regular school attendance within the home </w:t>
      </w:r>
    </w:p>
    <w:p w14:paraId="5A446926" w14:textId="1996DCCE"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Encourage their child to look to the future and </w:t>
      </w:r>
      <w:proofErr w:type="gramStart"/>
      <w:r w:rsidRPr="20AFA799">
        <w:rPr>
          <w:rFonts w:ascii="Arial" w:eastAsia="Arial" w:hAnsi="Arial" w:cs="Arial"/>
          <w:color w:val="000000" w:themeColor="text1"/>
          <w:sz w:val="22"/>
          <w:szCs w:val="22"/>
          <w:lang w:val="en-GB"/>
        </w:rPr>
        <w:t>have aspirations</w:t>
      </w:r>
      <w:proofErr w:type="gramEnd"/>
    </w:p>
    <w:p w14:paraId="3C5804FE" w14:textId="504FE583"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Contact the school if their child is absent to let them know the reason why and the expected date of return. Follow this up with a note where possible. </w:t>
      </w:r>
    </w:p>
    <w:p w14:paraId="2624E791" w14:textId="371E0157"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Avoid unnecessary absences. Wherever possible make appointments for the Doctors, Dentists etc. outside of school hours.</w:t>
      </w:r>
    </w:p>
    <w:p w14:paraId="4B4C4869" w14:textId="03C08294"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Ask the school for help if their child is experiencing difficulties</w:t>
      </w:r>
    </w:p>
    <w:p w14:paraId="3CE3C83E" w14:textId="03C05A14"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Inform the school of any change in circumstances that may impact on their child’s attendance.</w:t>
      </w:r>
    </w:p>
    <w:p w14:paraId="11C9BD67" w14:textId="15B38707"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lastRenderedPageBreak/>
        <w:t>Support the school; take every opportunity to get involved in their child’s education, form a positive relationship with school and acknowledge the importance of children receiving the same messages from both school and home</w:t>
      </w:r>
    </w:p>
    <w:p w14:paraId="24143C33" w14:textId="3A5F0309"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Encourage routine at home, for example, bed times, </w:t>
      </w:r>
      <w:proofErr w:type="spellStart"/>
      <w:r w:rsidRPr="20AFA799">
        <w:rPr>
          <w:rFonts w:ascii="Arial" w:eastAsia="Arial" w:hAnsi="Arial" w:cs="Arial"/>
          <w:color w:val="000000" w:themeColor="text1"/>
          <w:sz w:val="22"/>
          <w:szCs w:val="22"/>
          <w:lang w:val="en-GB"/>
        </w:rPr>
        <w:t>home work</w:t>
      </w:r>
      <w:proofErr w:type="spellEnd"/>
      <w:r w:rsidRPr="20AFA799">
        <w:rPr>
          <w:rFonts w:ascii="Arial" w:eastAsia="Arial" w:hAnsi="Arial" w:cs="Arial"/>
          <w:color w:val="000000" w:themeColor="text1"/>
          <w:sz w:val="22"/>
          <w:szCs w:val="22"/>
          <w:lang w:val="en-GB"/>
        </w:rPr>
        <w:t xml:space="preserve">, preparing school bag and uniform the evening before </w:t>
      </w:r>
    </w:p>
    <w:p w14:paraId="259D5DBB" w14:textId="3DE87B97"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Not keep their child off school to go shopping, to help at home or to look after other members of the family</w:t>
      </w:r>
    </w:p>
    <w:p w14:paraId="0D570799" w14:textId="62C91FF2" w:rsidR="3B8137A9" w:rsidRDefault="3B8137A9" w:rsidP="006A5991">
      <w:pPr>
        <w:pStyle w:val="ListParagraph"/>
        <w:numPr>
          <w:ilvl w:val="0"/>
          <w:numId w:val="13"/>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Avoid taking their child on family holidays during term-time.</w:t>
      </w:r>
    </w:p>
    <w:p w14:paraId="2DC28C41" w14:textId="5D1A7C07" w:rsidR="3B8137A9" w:rsidRDefault="3B8137A9" w:rsidP="20AFA799">
      <w:pPr>
        <w:pStyle w:val="Heading1"/>
        <w:pBdr>
          <w:top w:val="nil"/>
          <w:left w:val="nil"/>
          <w:bottom w:val="nil"/>
          <w:right w:val="nil"/>
          <w:between w:val="nil"/>
        </w:pBdr>
        <w:jc w:val="both"/>
        <w:rPr>
          <w:rFonts w:ascii="Arial" w:eastAsia="Arial" w:hAnsi="Arial" w:cs="Arial"/>
          <w:b/>
          <w:bCs/>
          <w:color w:val="000000" w:themeColor="text1"/>
          <w:sz w:val="22"/>
          <w:szCs w:val="22"/>
          <w:lang w:val="en-GB"/>
        </w:rPr>
      </w:pPr>
      <w:r w:rsidRPr="20AFA799">
        <w:rPr>
          <w:rFonts w:ascii="Arial" w:eastAsia="Arial" w:hAnsi="Arial" w:cs="Arial"/>
          <w:b/>
          <w:bCs/>
          <w:color w:val="000000" w:themeColor="text1"/>
          <w:sz w:val="22"/>
          <w:szCs w:val="22"/>
          <w:lang w:val="en-GB"/>
        </w:rPr>
        <w:t>Legal Framework</w:t>
      </w:r>
    </w:p>
    <w:p w14:paraId="5A5761C9" w14:textId="1E0F2562" w:rsidR="3B8137A9" w:rsidRDefault="3B8137A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Under the requirements of s7 of the Education Act 1996 (“the 1996 Act”) it is the duty of a parent to ensure that every child of compulsory school age receives efficient full-time education suitable to their age, ability and aptitude and to any special educational needs or additional learning needs they may have either by regular attendance at school or otherwise.</w:t>
      </w:r>
    </w:p>
    <w:p w14:paraId="43A513A6" w14:textId="6E52287A" w:rsidR="3B8137A9" w:rsidRDefault="3B8137A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 child is of Compulsory School Age at the beginning of the term following their 5</w:t>
      </w:r>
      <w:r w:rsidRPr="20AFA799">
        <w:rPr>
          <w:rFonts w:ascii="Arial" w:eastAsia="Arial" w:hAnsi="Arial" w:cs="Arial"/>
          <w:color w:val="000000" w:themeColor="text1"/>
          <w:sz w:val="22"/>
          <w:szCs w:val="22"/>
          <w:vertAlign w:val="superscript"/>
          <w:lang w:val="en-GB"/>
        </w:rPr>
        <w:t>th</w:t>
      </w:r>
      <w:r w:rsidRPr="20AFA799">
        <w:rPr>
          <w:rFonts w:ascii="Arial" w:eastAsia="Arial" w:hAnsi="Arial" w:cs="Arial"/>
          <w:color w:val="000000" w:themeColor="text1"/>
          <w:sz w:val="22"/>
          <w:szCs w:val="22"/>
          <w:lang w:val="en-GB"/>
        </w:rPr>
        <w:t xml:space="preserve"> birthday. A child ceases to be of compulsory school age on the last Friday in June of the school year in which they reach the age of 16.</w:t>
      </w:r>
    </w:p>
    <w:p w14:paraId="1F87AEEE" w14:textId="7F5D67FD" w:rsidR="3B8137A9" w:rsidRDefault="3B8137A9" w:rsidP="05275877">
      <w:pPr>
        <w:pBdr>
          <w:top w:val="nil"/>
          <w:left w:val="nil"/>
          <w:bottom w:val="nil"/>
          <w:right w:val="nil"/>
          <w:between w:val="nil"/>
        </w:pBdr>
        <w:jc w:val="both"/>
        <w:rPr>
          <w:rFonts w:ascii="Arial" w:eastAsia="Arial" w:hAnsi="Arial" w:cs="Arial"/>
          <w:color w:val="000000" w:themeColor="text1"/>
          <w:sz w:val="22"/>
          <w:szCs w:val="22"/>
          <w:lang w:val="en-GB"/>
        </w:rPr>
      </w:pPr>
      <w:r w:rsidRPr="05275877">
        <w:rPr>
          <w:rFonts w:ascii="Arial" w:eastAsia="Arial" w:hAnsi="Arial" w:cs="Arial"/>
          <w:color w:val="000000" w:themeColor="text1"/>
          <w:sz w:val="22"/>
          <w:szCs w:val="22"/>
          <w:lang w:val="en-GB"/>
        </w:rPr>
        <w:t xml:space="preserve">Under the </w:t>
      </w:r>
      <w:r w:rsidR="00925D2B" w:rsidRPr="05275877">
        <w:rPr>
          <w:rFonts w:ascii="Arial" w:eastAsia="Arial" w:hAnsi="Arial" w:cs="Arial"/>
          <w:color w:val="000000" w:themeColor="text1"/>
          <w:sz w:val="22"/>
          <w:szCs w:val="22"/>
          <w:lang w:val="en-GB"/>
        </w:rPr>
        <w:t>1996 Act</w:t>
      </w:r>
      <w:r w:rsidRPr="05275877">
        <w:rPr>
          <w:rFonts w:ascii="Arial" w:eastAsia="Arial" w:hAnsi="Arial" w:cs="Arial"/>
          <w:color w:val="000000" w:themeColor="text1"/>
          <w:sz w:val="22"/>
          <w:szCs w:val="22"/>
          <w:lang w:val="en-GB"/>
        </w:rPr>
        <w:t>, the Local Authority has a statutory responsibility to ensure that parents secure education for children of compulsory school age and where necessary</w:t>
      </w:r>
      <w:r w:rsidR="005D344B" w:rsidRPr="05275877">
        <w:rPr>
          <w:rFonts w:ascii="Arial" w:eastAsia="Arial" w:hAnsi="Arial" w:cs="Arial"/>
          <w:color w:val="000000" w:themeColor="text1"/>
          <w:sz w:val="22"/>
          <w:szCs w:val="22"/>
          <w:lang w:val="en-GB"/>
        </w:rPr>
        <w:t xml:space="preserve"> and appropriate</w:t>
      </w:r>
      <w:r w:rsidRPr="05275877">
        <w:rPr>
          <w:rFonts w:ascii="Arial" w:eastAsia="Arial" w:hAnsi="Arial" w:cs="Arial"/>
          <w:color w:val="000000" w:themeColor="text1"/>
          <w:sz w:val="22"/>
          <w:szCs w:val="22"/>
          <w:lang w:val="en-GB"/>
        </w:rPr>
        <w:t xml:space="preserve">, </w:t>
      </w:r>
      <w:r w:rsidR="002A2728" w:rsidRPr="05275877">
        <w:rPr>
          <w:rFonts w:ascii="Arial" w:eastAsia="Arial" w:hAnsi="Arial" w:cs="Arial"/>
          <w:color w:val="000000" w:themeColor="text1"/>
          <w:sz w:val="22"/>
          <w:szCs w:val="22"/>
          <w:lang w:val="en-GB"/>
        </w:rPr>
        <w:t xml:space="preserve">consider and </w:t>
      </w:r>
      <w:r w:rsidRPr="05275877">
        <w:rPr>
          <w:rFonts w:ascii="Arial" w:eastAsia="Arial" w:hAnsi="Arial" w:cs="Arial"/>
          <w:color w:val="000000" w:themeColor="text1"/>
          <w:sz w:val="22"/>
          <w:szCs w:val="22"/>
          <w:lang w:val="en-GB"/>
        </w:rPr>
        <w:t>use legal enforcement. This responsibility is undertaken by Education Welfare</w:t>
      </w:r>
      <w:r w:rsidR="51EC5BA9" w:rsidRPr="05275877">
        <w:rPr>
          <w:rFonts w:ascii="Arial" w:eastAsia="Arial" w:hAnsi="Arial" w:cs="Arial"/>
          <w:color w:val="000000" w:themeColor="text1"/>
          <w:sz w:val="22"/>
          <w:szCs w:val="22"/>
          <w:lang w:val="en-GB"/>
        </w:rPr>
        <w:t xml:space="preserve"> team</w:t>
      </w:r>
      <w:r w:rsidRPr="05275877">
        <w:rPr>
          <w:rFonts w:ascii="Arial" w:eastAsia="Arial" w:hAnsi="Arial" w:cs="Arial"/>
          <w:color w:val="000000" w:themeColor="text1"/>
          <w:sz w:val="22"/>
          <w:szCs w:val="22"/>
          <w:lang w:val="en-GB"/>
        </w:rPr>
        <w:t xml:space="preserve">. </w:t>
      </w:r>
    </w:p>
    <w:p w14:paraId="7CDDD779" w14:textId="570A235D" w:rsidR="3B8137A9" w:rsidRDefault="3B8137A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Schools must take the attendance register at the start of each morning session of each school day and once during each afternoon session. On each occasion they must record whether each registered pupil is physically present in school or, if not, the reason they are not in school by using the appropriate national attendance and absence codes from regulation 10 of the School Attendance (Pupil Registration) (England) Regulations 2024 </w:t>
      </w:r>
    </w:p>
    <w:p w14:paraId="7278D96D" w14:textId="591DDC5C" w:rsidR="632DAF19" w:rsidRDefault="632DAF19" w:rsidP="304B3E02">
      <w:pPr>
        <w:pBdr>
          <w:top w:val="nil"/>
          <w:left w:val="nil"/>
          <w:bottom w:val="nil"/>
          <w:right w:val="nil"/>
          <w:between w:val="nil"/>
        </w:pBdr>
        <w:rPr>
          <w:rFonts w:ascii="Arial" w:eastAsia="Arial" w:hAnsi="Arial" w:cs="Arial"/>
          <w:color w:val="000000" w:themeColor="text1"/>
          <w:sz w:val="22"/>
          <w:szCs w:val="22"/>
        </w:rPr>
      </w:pPr>
      <w:r w:rsidRPr="20AFA799">
        <w:rPr>
          <w:rFonts w:ascii="Arial" w:eastAsia="Arial" w:hAnsi="Arial" w:cs="Arial"/>
          <w:b/>
          <w:bCs/>
          <w:color w:val="000000" w:themeColor="text1"/>
          <w:sz w:val="22"/>
          <w:szCs w:val="22"/>
          <w:lang w:val="en-GB"/>
        </w:rPr>
        <w:t>Categorising absence</w:t>
      </w:r>
    </w:p>
    <w:p w14:paraId="3F6AD41F" w14:textId="28D654C4" w:rsidR="53D1E3F0"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Where pupils of compulsory school age are recorded as absent, the register must show whether the absence is authorised or unauthorised. </w:t>
      </w:r>
    </w:p>
    <w:p w14:paraId="792E7717" w14:textId="4DC8EA00" w:rsidR="53D1E3F0"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Absence can only be authorised by the school and cannot be authorised by parents/carers. All absences will be treated as unauthorised unless a satisfactory explanation and or evidence for the pupil’s absence has been received. </w:t>
      </w:r>
    </w:p>
    <w:p w14:paraId="5CC8216A" w14:textId="658350DD" w:rsidR="632DAF19" w:rsidRDefault="632DAF19" w:rsidP="05275877">
      <w:pPr>
        <w:pBdr>
          <w:top w:val="nil"/>
          <w:left w:val="nil"/>
          <w:bottom w:val="nil"/>
          <w:right w:val="nil"/>
          <w:between w:val="nil"/>
        </w:pBdr>
        <w:jc w:val="both"/>
        <w:rPr>
          <w:rFonts w:ascii="Arial" w:eastAsia="Arial" w:hAnsi="Arial" w:cs="Arial"/>
          <w:color w:val="000000" w:themeColor="text1"/>
          <w:sz w:val="22"/>
          <w:szCs w:val="22"/>
        </w:rPr>
      </w:pPr>
      <w:r w:rsidRPr="05275877">
        <w:rPr>
          <w:rFonts w:ascii="Arial" w:eastAsia="Arial" w:hAnsi="Arial" w:cs="Arial"/>
          <w:color w:val="000000" w:themeColor="text1"/>
          <w:sz w:val="22"/>
          <w:szCs w:val="22"/>
          <w:lang w:val="en-GB"/>
        </w:rPr>
        <w:t xml:space="preserve">Parents/carers should advise the school by telephone on the first day of absence and provide the school with an expected date of return. This should be followed up in the form of a written note from the parent/carer, though verbal explanations may be acceptable where this is considered appropriate. Alternative arrangements will be agreed with non-English speaking parents/carers.           </w:t>
      </w:r>
    </w:p>
    <w:p w14:paraId="73AB9FBA" w14:textId="4D42AC4E" w:rsidR="4F6E4545" w:rsidRDefault="632DAF19" w:rsidP="6EABC303">
      <w:pPr>
        <w:pBdr>
          <w:top w:val="nil"/>
          <w:left w:val="nil"/>
          <w:bottom w:val="nil"/>
          <w:right w:val="nil"/>
          <w:between w:val="nil"/>
        </w:pBdr>
        <w:jc w:val="both"/>
        <w:rPr>
          <w:rFonts w:ascii="Arial" w:eastAsia="Arial" w:hAnsi="Arial" w:cs="Arial"/>
          <w:color w:val="000000" w:themeColor="text1"/>
          <w:sz w:val="22"/>
          <w:szCs w:val="22"/>
          <w:lang w:val="en-GB"/>
        </w:rPr>
      </w:pPr>
      <w:r w:rsidRPr="6EABC303">
        <w:rPr>
          <w:rFonts w:ascii="Arial" w:eastAsia="Arial" w:hAnsi="Arial" w:cs="Arial"/>
          <w:color w:val="000000" w:themeColor="text1"/>
          <w:sz w:val="22"/>
          <w:szCs w:val="22"/>
          <w:lang w:val="en-GB"/>
        </w:rPr>
        <w:t xml:space="preserve">Absence will </w:t>
      </w:r>
      <w:r w:rsidR="003413B3" w:rsidRPr="6EABC303">
        <w:rPr>
          <w:rFonts w:ascii="Arial" w:eastAsia="Arial" w:hAnsi="Arial" w:cs="Arial"/>
          <w:color w:val="000000" w:themeColor="text1"/>
          <w:sz w:val="22"/>
          <w:szCs w:val="22"/>
          <w:lang w:val="en-GB"/>
        </w:rPr>
        <w:t xml:space="preserve">usually </w:t>
      </w:r>
      <w:r w:rsidRPr="6EABC303">
        <w:rPr>
          <w:rFonts w:ascii="Arial" w:eastAsia="Arial" w:hAnsi="Arial" w:cs="Arial"/>
          <w:color w:val="000000" w:themeColor="text1"/>
          <w:sz w:val="22"/>
          <w:szCs w:val="22"/>
          <w:lang w:val="en-GB"/>
        </w:rPr>
        <w:t xml:space="preserve">be categorised </w:t>
      </w:r>
      <w:r w:rsidR="00764A14" w:rsidRPr="6EABC303">
        <w:rPr>
          <w:rFonts w:ascii="Arial" w:eastAsia="Arial" w:hAnsi="Arial" w:cs="Arial"/>
          <w:color w:val="000000" w:themeColor="text1"/>
          <w:sz w:val="22"/>
          <w:szCs w:val="22"/>
          <w:lang w:val="en-GB"/>
        </w:rPr>
        <w:t xml:space="preserve">as set out below, </w:t>
      </w:r>
      <w:r w:rsidR="003413B3" w:rsidRPr="6EABC303">
        <w:rPr>
          <w:rFonts w:ascii="Arial" w:eastAsia="Arial" w:hAnsi="Arial" w:cs="Arial"/>
          <w:color w:val="000000" w:themeColor="text1"/>
          <w:sz w:val="22"/>
          <w:szCs w:val="22"/>
          <w:lang w:val="en-GB"/>
        </w:rPr>
        <w:t xml:space="preserve"> however</w:t>
      </w:r>
      <w:r w:rsidR="00764A14" w:rsidRPr="6EABC303">
        <w:rPr>
          <w:rFonts w:ascii="Arial" w:eastAsia="Arial" w:hAnsi="Arial" w:cs="Arial"/>
          <w:color w:val="000000" w:themeColor="text1"/>
          <w:sz w:val="22"/>
          <w:szCs w:val="22"/>
          <w:lang w:val="en-GB"/>
        </w:rPr>
        <w:t xml:space="preserve">, </w:t>
      </w:r>
      <w:r w:rsidR="003413B3" w:rsidRPr="6EABC303">
        <w:rPr>
          <w:rFonts w:ascii="Arial" w:eastAsia="Arial" w:hAnsi="Arial" w:cs="Arial"/>
          <w:color w:val="000000" w:themeColor="text1"/>
          <w:sz w:val="22"/>
          <w:szCs w:val="22"/>
          <w:lang w:val="en-GB"/>
        </w:rPr>
        <w:t xml:space="preserve"> this is not an exhaustive </w:t>
      </w:r>
      <w:r w:rsidR="00FD1B54" w:rsidRPr="6EABC303">
        <w:rPr>
          <w:rFonts w:ascii="Arial" w:eastAsia="Arial" w:hAnsi="Arial" w:cs="Arial"/>
          <w:color w:val="000000" w:themeColor="text1"/>
          <w:sz w:val="22"/>
          <w:szCs w:val="22"/>
          <w:lang w:val="en-GB"/>
        </w:rPr>
        <w:t xml:space="preserve">list and should be read in conjunction with relevant legislation and statutory guidance </w:t>
      </w:r>
      <w:r w:rsidR="00781687" w:rsidRPr="6EABC303">
        <w:rPr>
          <w:rFonts w:ascii="Arial" w:eastAsia="Arial" w:hAnsi="Arial" w:cs="Arial"/>
          <w:color w:val="000000" w:themeColor="text1"/>
          <w:sz w:val="22"/>
          <w:szCs w:val="22"/>
          <w:lang w:val="en-GB"/>
        </w:rPr>
        <w:t xml:space="preserve">(for example - The School Attendance (Pupil Registration) (England) Regulations 2024 </w:t>
      </w:r>
      <w:r w:rsidR="00433C6C" w:rsidRPr="6EABC303">
        <w:rPr>
          <w:rFonts w:ascii="Arial" w:eastAsia="Arial" w:hAnsi="Arial" w:cs="Arial"/>
          <w:color w:val="000000" w:themeColor="text1"/>
          <w:sz w:val="22"/>
          <w:szCs w:val="22"/>
          <w:lang w:val="en-GB"/>
        </w:rPr>
        <w:t xml:space="preserve">/ </w:t>
      </w:r>
      <w:hyperlink r:id="rId6">
        <w:r w:rsidR="6FF693BA" w:rsidRPr="6EABC303">
          <w:rPr>
            <w:rStyle w:val="Hyperlink"/>
            <w:rFonts w:ascii="Arial" w:eastAsia="Arial" w:hAnsi="Arial" w:cs="Arial"/>
            <w:sz w:val="22"/>
            <w:szCs w:val="22"/>
          </w:rPr>
          <w:t>Working together to improve school attendance</w:t>
        </w:r>
      </w:hyperlink>
    </w:p>
    <w:p w14:paraId="45229256" w14:textId="18BA104B" w:rsidR="632DAF19"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b/>
          <w:bCs/>
          <w:color w:val="000000" w:themeColor="text1"/>
          <w:sz w:val="22"/>
          <w:szCs w:val="22"/>
          <w:lang w:val="en-GB"/>
        </w:rPr>
        <w:lastRenderedPageBreak/>
        <w:t>Illness</w:t>
      </w:r>
    </w:p>
    <w:p w14:paraId="7B9E4DAF" w14:textId="23160AC7" w:rsidR="53D1E3F0"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In most cases a telephone call or a note from the parent/carer informing the school that their child is ill will </w:t>
      </w:r>
      <w:r w:rsidR="4C28B605" w:rsidRPr="6C1685F6">
        <w:rPr>
          <w:rFonts w:ascii="Arial" w:eastAsia="Arial" w:hAnsi="Arial" w:cs="Arial"/>
          <w:color w:val="000000" w:themeColor="text1"/>
          <w:sz w:val="22"/>
          <w:szCs w:val="22"/>
          <w:lang w:val="en-GB"/>
        </w:rPr>
        <w:t>be</w:t>
      </w:r>
      <w:r w:rsidRPr="35D70DB5">
        <w:rPr>
          <w:rFonts w:ascii="Arial" w:eastAsia="Arial" w:hAnsi="Arial" w:cs="Arial"/>
          <w:color w:val="000000" w:themeColor="text1"/>
          <w:sz w:val="22"/>
          <w:szCs w:val="22"/>
          <w:lang w:val="en-GB"/>
        </w:rPr>
        <w:t xml:space="preserve"> </w:t>
      </w:r>
      <w:r w:rsidRPr="20AFA799">
        <w:rPr>
          <w:rFonts w:ascii="Arial" w:eastAsia="Arial" w:hAnsi="Arial" w:cs="Arial"/>
          <w:color w:val="000000" w:themeColor="text1"/>
          <w:sz w:val="22"/>
          <w:szCs w:val="22"/>
          <w:lang w:val="en-GB"/>
        </w:rPr>
        <w:t xml:space="preserve">acceptable. Where there are repeated absences due to reported illness parents/carers may be asked to provide medical evidence. This will usually be in the form of an appointment card, prescription etc.   </w:t>
      </w:r>
    </w:p>
    <w:p w14:paraId="2F76636A" w14:textId="7A6C2352" w:rsidR="632DAF19" w:rsidRDefault="632DAF19" w:rsidP="20AFA799">
      <w:pPr>
        <w:pBdr>
          <w:top w:val="nil"/>
          <w:left w:val="nil"/>
          <w:bottom w:val="nil"/>
          <w:right w:val="nil"/>
          <w:between w:val="nil"/>
        </w:pBdr>
        <w:jc w:val="both"/>
        <w:rPr>
          <w:rFonts w:ascii="Aptos" w:eastAsia="Aptos" w:hAnsi="Aptos" w:cs="Aptos"/>
          <w:sz w:val="22"/>
          <w:szCs w:val="22"/>
        </w:rPr>
      </w:pPr>
      <w:r w:rsidRPr="20AFA799">
        <w:rPr>
          <w:rFonts w:ascii="Arial" w:eastAsia="Arial" w:hAnsi="Arial" w:cs="Arial"/>
          <w:b/>
          <w:bCs/>
          <w:color w:val="000000" w:themeColor="text1"/>
          <w:sz w:val="22"/>
          <w:szCs w:val="22"/>
          <w:lang w:val="en-GB"/>
        </w:rPr>
        <w:t>Medical/Dental Appointments</w:t>
      </w:r>
      <w:r w:rsidRPr="20AFA799">
        <w:rPr>
          <w:rFonts w:ascii="Arial" w:eastAsia="Arial" w:hAnsi="Arial" w:cs="Arial"/>
          <w:color w:val="000000" w:themeColor="text1"/>
          <w:sz w:val="22"/>
          <w:szCs w:val="22"/>
          <w:lang w:val="en-GB"/>
        </w:rPr>
        <w:t xml:space="preserve"> </w:t>
      </w:r>
      <w:r w:rsidRPr="20AFA799">
        <w:rPr>
          <w:rFonts w:ascii="Aptos" w:eastAsia="Aptos" w:hAnsi="Aptos" w:cs="Aptos"/>
          <w:sz w:val="22"/>
          <w:szCs w:val="22"/>
        </w:rPr>
        <w:t xml:space="preserve"> </w:t>
      </w:r>
    </w:p>
    <w:p w14:paraId="5BA1E394" w14:textId="4FCAEA04" w:rsidR="53D1E3F0"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 xml:space="preserve">Parents /carers are advised where possible to make medical and dental appointments outside of the school day. Where this is not possible, pupils should attend school for part of the day. Parents should show the appointment card to school. </w:t>
      </w:r>
    </w:p>
    <w:p w14:paraId="09B99733" w14:textId="144C3257" w:rsidR="632DAF19" w:rsidRDefault="632DAF19" w:rsidP="20AFA799">
      <w:pPr>
        <w:pStyle w:val="Heading1"/>
        <w:pBdr>
          <w:top w:val="nil"/>
          <w:left w:val="nil"/>
          <w:bottom w:val="nil"/>
          <w:right w:val="nil"/>
          <w:between w:val="nil"/>
        </w:pBdr>
        <w:jc w:val="both"/>
        <w:rPr>
          <w:rFonts w:ascii="Arial" w:eastAsia="Arial" w:hAnsi="Arial" w:cs="Arial"/>
          <w:b/>
          <w:bCs/>
          <w:color w:val="000000" w:themeColor="text1"/>
          <w:sz w:val="22"/>
          <w:szCs w:val="22"/>
        </w:rPr>
      </w:pPr>
      <w:r w:rsidRPr="00A60C23">
        <w:rPr>
          <w:rFonts w:ascii="Arial" w:eastAsia="Arial" w:hAnsi="Arial" w:cs="Arial"/>
          <w:b/>
          <w:bCs/>
          <w:color w:val="000000" w:themeColor="text1"/>
          <w:sz w:val="22"/>
          <w:szCs w:val="22"/>
          <w:lang w:val="en-GB"/>
        </w:rPr>
        <w:t>Other Authorised Circumstances</w:t>
      </w:r>
      <w:r w:rsidR="00AA4257">
        <w:rPr>
          <w:rFonts w:ascii="Arial" w:eastAsia="Arial" w:hAnsi="Arial" w:cs="Arial"/>
          <w:b/>
          <w:bCs/>
          <w:color w:val="000000" w:themeColor="text1"/>
          <w:sz w:val="22"/>
          <w:szCs w:val="22"/>
          <w:lang w:val="en-GB"/>
        </w:rPr>
        <w:t xml:space="preserve"> </w:t>
      </w:r>
    </w:p>
    <w:p w14:paraId="3F426EC0" w14:textId="6CCE546A" w:rsidR="632DAF19" w:rsidRPr="00871669" w:rsidRDefault="00F607A2" w:rsidP="05275877">
      <w:pPr>
        <w:pStyle w:val="Heading1"/>
        <w:pBdr>
          <w:top w:val="nil"/>
          <w:left w:val="nil"/>
          <w:bottom w:val="nil"/>
          <w:right w:val="nil"/>
          <w:between w:val="nil"/>
        </w:pBdr>
        <w:jc w:val="both"/>
        <w:rPr>
          <w:rFonts w:ascii="Arial" w:eastAsia="Arial" w:hAnsi="Arial" w:cs="Arial"/>
          <w:color w:val="000000" w:themeColor="text1"/>
          <w:sz w:val="22"/>
          <w:szCs w:val="22"/>
        </w:rPr>
      </w:pPr>
      <w:r w:rsidRPr="05275877">
        <w:rPr>
          <w:rFonts w:ascii="Arial" w:eastAsia="Arial" w:hAnsi="Arial" w:cs="Arial"/>
          <w:color w:val="auto"/>
          <w:sz w:val="22"/>
          <w:szCs w:val="22"/>
          <w:lang w:val="en-GB"/>
        </w:rPr>
        <w:t>T</w:t>
      </w:r>
      <w:r w:rsidR="632DAF19" w:rsidRPr="05275877">
        <w:rPr>
          <w:rFonts w:ascii="Arial" w:eastAsia="Arial" w:hAnsi="Arial" w:cs="Arial"/>
          <w:color w:val="auto"/>
          <w:sz w:val="22"/>
          <w:szCs w:val="22"/>
          <w:lang w:val="en-GB"/>
        </w:rPr>
        <w:t>his relates to occasions where there is cause for absence due to exceptional circumstances</w:t>
      </w:r>
      <w:r w:rsidR="00871669" w:rsidRPr="05275877">
        <w:rPr>
          <w:rFonts w:ascii="Arial" w:eastAsia="Arial" w:hAnsi="Arial" w:cs="Arial"/>
          <w:color w:val="auto"/>
          <w:sz w:val="22"/>
          <w:szCs w:val="22"/>
          <w:lang w:val="en-GB"/>
        </w:rPr>
        <w:t xml:space="preserve"> </w:t>
      </w:r>
      <w:r w:rsidR="00775138" w:rsidRPr="05275877">
        <w:rPr>
          <w:rFonts w:ascii="Arial" w:eastAsia="Arial" w:hAnsi="Arial" w:cs="Arial"/>
          <w:color w:val="auto"/>
          <w:sz w:val="22"/>
          <w:szCs w:val="22"/>
          <w:lang w:val="en-GB"/>
        </w:rPr>
        <w:t>w</w:t>
      </w:r>
      <w:r w:rsidR="00871669" w:rsidRPr="05275877">
        <w:rPr>
          <w:rFonts w:ascii="Arial" w:eastAsia="Arial" w:hAnsi="Arial" w:cs="Arial"/>
          <w:color w:val="auto"/>
          <w:sz w:val="22"/>
          <w:szCs w:val="22"/>
          <w:lang w:val="en-GB"/>
        </w:rPr>
        <w:t>hich</w:t>
      </w:r>
      <w:r w:rsidR="00775138" w:rsidRPr="05275877">
        <w:rPr>
          <w:rFonts w:ascii="Arial" w:eastAsia="Arial" w:hAnsi="Arial" w:cs="Arial"/>
          <w:color w:val="auto"/>
          <w:sz w:val="22"/>
          <w:szCs w:val="22"/>
          <w:lang w:val="en-GB"/>
        </w:rPr>
        <w:t xml:space="preserve"> </w:t>
      </w:r>
      <w:r w:rsidR="00871669" w:rsidRPr="05275877">
        <w:rPr>
          <w:rFonts w:ascii="Arial" w:eastAsia="Arial" w:hAnsi="Arial" w:cs="Arial"/>
          <w:color w:val="auto"/>
          <w:sz w:val="22"/>
          <w:szCs w:val="22"/>
          <w:lang w:val="en-GB"/>
        </w:rPr>
        <w:t xml:space="preserve">will be considered </w:t>
      </w:r>
      <w:r w:rsidR="00775138" w:rsidRPr="05275877">
        <w:rPr>
          <w:rFonts w:ascii="Arial" w:eastAsia="Arial" w:hAnsi="Arial" w:cs="Arial"/>
          <w:color w:val="auto"/>
          <w:sz w:val="22"/>
          <w:szCs w:val="22"/>
          <w:lang w:val="en-GB"/>
        </w:rPr>
        <w:t>on a case-by-case basis by the Headteacher.</w:t>
      </w:r>
      <w:r w:rsidR="00775138" w:rsidRPr="05275877">
        <w:rPr>
          <w:rFonts w:ascii="Arial" w:eastAsia="Arial" w:hAnsi="Arial" w:cs="Arial"/>
          <w:color w:val="000000" w:themeColor="text1"/>
          <w:sz w:val="22"/>
          <w:szCs w:val="22"/>
          <w:lang w:val="en-GB"/>
        </w:rPr>
        <w:t xml:space="preserve"> </w:t>
      </w:r>
    </w:p>
    <w:p w14:paraId="2304C547" w14:textId="27194F78" w:rsidR="20AFA799" w:rsidRDefault="20AFA799" w:rsidP="20AFA799">
      <w:pPr>
        <w:keepNext/>
        <w:keepLines/>
        <w:rPr>
          <w:lang w:val="en-GB"/>
        </w:rPr>
      </w:pPr>
    </w:p>
    <w:p w14:paraId="4E25519F" w14:textId="2FA636A3" w:rsidR="632DAF19"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b/>
          <w:bCs/>
          <w:color w:val="000000" w:themeColor="text1"/>
          <w:sz w:val="22"/>
          <w:szCs w:val="22"/>
          <w:lang w:val="en-GB"/>
        </w:rPr>
        <w:t>Excluded (No alternative provision made</w:t>
      </w:r>
      <w:r w:rsidRPr="20AFA799">
        <w:rPr>
          <w:rFonts w:ascii="Arial" w:eastAsia="Arial" w:hAnsi="Arial" w:cs="Arial"/>
          <w:color w:val="000000" w:themeColor="text1"/>
          <w:sz w:val="22"/>
          <w:szCs w:val="22"/>
          <w:lang w:val="en-GB"/>
        </w:rPr>
        <w:t>)</w:t>
      </w:r>
      <w:r w:rsidRPr="20AFA799">
        <w:rPr>
          <w:rFonts w:ascii="Arial" w:eastAsia="Arial" w:hAnsi="Arial" w:cs="Arial"/>
          <w:b/>
          <w:bCs/>
          <w:color w:val="000000" w:themeColor="text1"/>
          <w:sz w:val="22"/>
          <w:szCs w:val="22"/>
          <w:lang w:val="en-GB"/>
        </w:rPr>
        <w:t xml:space="preserve"> </w:t>
      </w:r>
    </w:p>
    <w:p w14:paraId="2981FFD7" w14:textId="2BB9CB43" w:rsidR="632DAF19"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lang w:val="en-GB"/>
        </w:rPr>
        <w:t>Exclusion from attending school is counted as an authorised absence. The child’s</w:t>
      </w:r>
      <w:r w:rsidRPr="20AFA799">
        <w:rPr>
          <w:rFonts w:ascii="Arial" w:eastAsia="Arial" w:hAnsi="Arial" w:cs="Arial"/>
          <w:color w:val="0000FF"/>
          <w:sz w:val="22"/>
          <w:szCs w:val="22"/>
          <w:lang w:val="en-GB"/>
        </w:rPr>
        <w:t xml:space="preserve"> </w:t>
      </w:r>
      <w:r w:rsidRPr="20AFA799">
        <w:rPr>
          <w:rFonts w:ascii="Arial" w:eastAsia="Arial" w:hAnsi="Arial" w:cs="Arial"/>
          <w:color w:val="000000" w:themeColor="text1"/>
          <w:sz w:val="22"/>
          <w:szCs w:val="22"/>
          <w:lang w:val="en-GB"/>
        </w:rPr>
        <w:t xml:space="preserve">class teacher/form tutor/Head of Year will </w:t>
      </w:r>
      <w:proofErr w:type="gramStart"/>
      <w:r w:rsidRPr="20AFA799">
        <w:rPr>
          <w:rFonts w:ascii="Arial" w:eastAsia="Arial" w:hAnsi="Arial" w:cs="Arial"/>
          <w:color w:val="000000" w:themeColor="text1"/>
          <w:sz w:val="22"/>
          <w:szCs w:val="22"/>
          <w:lang w:val="en-GB"/>
        </w:rPr>
        <w:t>make arrangements</w:t>
      </w:r>
      <w:proofErr w:type="gramEnd"/>
      <w:r w:rsidRPr="20AFA799">
        <w:rPr>
          <w:rFonts w:ascii="Arial" w:eastAsia="Arial" w:hAnsi="Arial" w:cs="Arial"/>
          <w:color w:val="000000" w:themeColor="text1"/>
          <w:sz w:val="22"/>
          <w:szCs w:val="22"/>
          <w:lang w:val="en-GB"/>
        </w:rPr>
        <w:t xml:space="preserve"> for work to be sent home.   </w:t>
      </w:r>
    </w:p>
    <w:p w14:paraId="69A9F103" w14:textId="2D8A3AA4" w:rsidR="632DAF19" w:rsidRDefault="632DAF19" w:rsidP="20AFA799">
      <w:pPr>
        <w:pStyle w:val="Heading1"/>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t>Religious Observance</w:t>
      </w:r>
    </w:p>
    <w:p w14:paraId="33B6C45F" w14:textId="61F3716C" w:rsidR="632DAF19" w:rsidRDefault="00457F14" w:rsidP="20AFA799">
      <w:pPr>
        <w:pStyle w:val="Heading1"/>
        <w:pBdr>
          <w:top w:val="nil"/>
          <w:left w:val="nil"/>
          <w:bottom w:val="nil"/>
          <w:right w:val="nil"/>
          <w:between w:val="nil"/>
        </w:pBdr>
        <w:jc w:val="both"/>
        <w:rPr>
          <w:rFonts w:ascii="Arial" w:eastAsia="Arial" w:hAnsi="Arial" w:cs="Arial"/>
          <w:b/>
          <w:bCs/>
          <w:color w:val="000000" w:themeColor="text1"/>
          <w:sz w:val="22"/>
          <w:szCs w:val="22"/>
          <w:lang w:val="en-GB"/>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632DAF19" w:rsidRPr="20AFA799">
        <w:rPr>
          <w:rFonts w:ascii="Arial" w:eastAsia="Arial" w:hAnsi="Arial" w:cs="Arial"/>
          <w:color w:val="000000" w:themeColor="text1"/>
          <w:sz w:val="22"/>
          <w:szCs w:val="22"/>
          <w:lang w:val="en-GB"/>
        </w:rPr>
        <w:t>acknowledges the multi-faith nature of British society and recognises that, on some occasions, religious festivals may fall outside school holiday periods or weekends and is recognised as such by a relevant religious authority. Where this occurs, the school will consider either authorising the pupil absence or making special leave for religious observance. Parents are requested to give advance notice to the school.</w:t>
      </w:r>
    </w:p>
    <w:p w14:paraId="245F311A" w14:textId="519BBA55" w:rsidR="632DAF19" w:rsidRDefault="632DAF19" w:rsidP="20AFA799">
      <w:pPr>
        <w:pStyle w:val="Heading1"/>
        <w:pBdr>
          <w:top w:val="nil"/>
          <w:left w:val="nil"/>
          <w:bottom w:val="nil"/>
          <w:right w:val="nil"/>
          <w:between w:val="nil"/>
        </w:pBdr>
        <w:jc w:val="both"/>
        <w:rPr>
          <w:rFonts w:ascii="Arial" w:eastAsia="Arial" w:hAnsi="Arial" w:cs="Arial"/>
          <w:b/>
          <w:bCs/>
          <w:color w:val="000000" w:themeColor="text1"/>
          <w:sz w:val="22"/>
          <w:szCs w:val="22"/>
          <w:lang w:val="en-GB"/>
        </w:rPr>
      </w:pPr>
      <w:r w:rsidRPr="20AFA799">
        <w:rPr>
          <w:rFonts w:ascii="Arial" w:eastAsia="Arial" w:hAnsi="Arial" w:cs="Arial"/>
          <w:b/>
          <w:bCs/>
          <w:color w:val="000000" w:themeColor="text1"/>
          <w:sz w:val="22"/>
          <w:szCs w:val="22"/>
          <w:lang w:val="en-GB"/>
        </w:rPr>
        <w:t>Traveller Absence</w:t>
      </w:r>
    </w:p>
    <w:p w14:paraId="151BC44B" w14:textId="342B5EEE" w:rsidR="632DAF19" w:rsidRDefault="632DAF19" w:rsidP="20AFA799">
      <w:p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Gypsy, Roma and Traveller (GRT) pupils are among the lowest achieving groups of pupils at every key stage in education, although some GRT pupils achieve very well at school. We recognise that there are many complex and interwoven factors that may influence the educational attainment of GRT pupils. At our school, we have high expectations of all pupils, regardless of their background whilst recognising the lifestyle and cultural traditions of GRT communities. In line with The Education Act 1996, Section 444(6) the school will authorise the absence of a pupil who is a mobile child</w:t>
      </w:r>
      <w:hyperlink r:id="rId7" w:anchor="_ftn1">
        <w:r w:rsidRPr="20AFA799">
          <w:rPr>
            <w:rStyle w:val="Hyperlink"/>
            <w:rFonts w:ascii="Arial" w:eastAsia="Arial" w:hAnsi="Arial" w:cs="Arial"/>
            <w:sz w:val="22"/>
            <w:szCs w:val="22"/>
            <w:vertAlign w:val="superscript"/>
            <w:lang w:val="en-GB"/>
          </w:rPr>
          <w:t>[1]</w:t>
        </w:r>
      </w:hyperlink>
      <w:r w:rsidRPr="20AFA799">
        <w:rPr>
          <w:rFonts w:ascii="Arial" w:eastAsia="Arial" w:hAnsi="Arial" w:cs="Arial"/>
          <w:color w:val="000000" w:themeColor="text1"/>
          <w:sz w:val="22"/>
          <w:szCs w:val="22"/>
          <w:lang w:val="en-GB"/>
        </w:rPr>
        <w:t xml:space="preserve"> and is unable to attend school because:</w:t>
      </w:r>
    </w:p>
    <w:p w14:paraId="1086DC50" w14:textId="5E7E93D5" w:rsidR="53D1E3F0" w:rsidRDefault="53D1E3F0" w:rsidP="20AFA799">
      <w:pPr>
        <w:spacing w:after="0"/>
        <w:jc w:val="both"/>
        <w:rPr>
          <w:rFonts w:ascii="Arial" w:eastAsia="Arial" w:hAnsi="Arial" w:cs="Arial"/>
          <w:color w:val="000000" w:themeColor="text1"/>
          <w:sz w:val="22"/>
          <w:szCs w:val="22"/>
          <w:lang w:val="en-GB"/>
        </w:rPr>
      </w:pPr>
    </w:p>
    <w:p w14:paraId="2E675233" w14:textId="16DD2EA9" w:rsidR="632DAF19" w:rsidRDefault="632DAF19" w:rsidP="006A5991">
      <w:pPr>
        <w:pStyle w:val="ListParagraph"/>
        <w:numPr>
          <w:ilvl w:val="0"/>
          <w:numId w:val="11"/>
        </w:num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the parent is engaged in a trade or business of such a nature as to require him to travel from place to place,</w:t>
      </w:r>
    </w:p>
    <w:p w14:paraId="20A3120C" w14:textId="054DC034" w:rsidR="632DAF19" w:rsidRDefault="632DAF19" w:rsidP="006A5991">
      <w:pPr>
        <w:pStyle w:val="ListParagraph"/>
        <w:numPr>
          <w:ilvl w:val="0"/>
          <w:numId w:val="11"/>
        </w:num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lastRenderedPageBreak/>
        <w:t>that the child has attended at a school as a registered pupil as regularly as the nature of that trade or business permits, and</w:t>
      </w:r>
    </w:p>
    <w:p w14:paraId="3AD7420E" w14:textId="71C65FC8" w:rsidR="632DAF19" w:rsidRDefault="632DAF19" w:rsidP="006A5991">
      <w:pPr>
        <w:pStyle w:val="ListParagraph"/>
        <w:numPr>
          <w:ilvl w:val="0"/>
          <w:numId w:val="11"/>
        </w:num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if the child has attained the age of six, that he has made at least 200 attendances during the period of 12 months ending with the date on which the proceedings were instituted</w:t>
      </w:r>
    </w:p>
    <w:p w14:paraId="0CE85C9C" w14:textId="3383275A" w:rsidR="632DAF19" w:rsidRDefault="632DAF19" w:rsidP="20AFA799">
      <w:p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 </w:t>
      </w:r>
    </w:p>
    <w:p w14:paraId="7B1B6639" w14:textId="14721403" w:rsidR="632DAF19" w:rsidRDefault="632DAF19" w:rsidP="20AFA799">
      <w:p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This provision applies </w:t>
      </w:r>
      <w:r w:rsidRPr="20AFA799">
        <w:rPr>
          <w:rFonts w:ascii="Arial" w:eastAsia="Arial" w:hAnsi="Arial" w:cs="Arial"/>
          <w:i/>
          <w:iCs/>
          <w:color w:val="000000" w:themeColor="text1"/>
          <w:sz w:val="22"/>
          <w:szCs w:val="22"/>
          <w:lang w:val="en-GB"/>
        </w:rPr>
        <w:t>only</w:t>
      </w:r>
      <w:r w:rsidRPr="20AFA799">
        <w:rPr>
          <w:rFonts w:ascii="Arial" w:eastAsia="Arial" w:hAnsi="Arial" w:cs="Arial"/>
          <w:color w:val="000000" w:themeColor="text1"/>
          <w:sz w:val="22"/>
          <w:szCs w:val="22"/>
          <w:lang w:val="en-GB"/>
        </w:rPr>
        <w:t xml:space="preserve"> when the family has no fixed abode and are engaged in a trade or business that requires them to travel and when the child is attending school as regularly as that trade permits. In these circumstances, parents have a duty to ensure that their children are receiving suitable education when not at school.</w:t>
      </w:r>
    </w:p>
    <w:p w14:paraId="14BE1DEF" w14:textId="2FB87C1D" w:rsidR="632DAF19" w:rsidRDefault="632DAF19" w:rsidP="20AFA799">
      <w:p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 </w:t>
      </w:r>
    </w:p>
    <w:p w14:paraId="6E4DD302" w14:textId="16C4C5FE" w:rsidR="632DAF19" w:rsidRDefault="632DAF19" w:rsidP="581D35CA">
      <w:pPr>
        <w:spacing w:after="0"/>
        <w:jc w:val="both"/>
        <w:rPr>
          <w:rFonts w:ascii="Arial" w:eastAsia="Arial" w:hAnsi="Arial" w:cs="Arial"/>
          <w:color w:val="000000" w:themeColor="text1"/>
          <w:sz w:val="22"/>
          <w:szCs w:val="22"/>
        </w:rPr>
      </w:pPr>
      <w:r w:rsidRPr="581D35CA">
        <w:rPr>
          <w:rFonts w:ascii="Arial" w:eastAsia="Arial" w:hAnsi="Arial" w:cs="Arial"/>
          <w:color w:val="000000" w:themeColor="text1"/>
          <w:sz w:val="22"/>
          <w:szCs w:val="22"/>
        </w:rPr>
        <w:t xml:space="preserve">When a family is trading or otherwise conducting their business in or around Northumberland, if a family can reasonably travel back to their base school (see below) then the expectation is that their child will attend full-time.  </w:t>
      </w:r>
      <w:r w:rsidR="00457F14" w:rsidRPr="00457F14">
        <w:rPr>
          <w:rFonts w:ascii="Arial" w:eastAsia="Arial" w:hAnsi="Arial" w:cs="Arial"/>
          <w:color w:val="FF0000"/>
          <w:sz w:val="22"/>
          <w:szCs w:val="22"/>
          <w:lang w:val="en-GB"/>
        </w:rPr>
        <w:t xml:space="preserve">Seaton </w:t>
      </w:r>
      <w:proofErr w:type="spellStart"/>
      <w:r w:rsidR="00457F14" w:rsidRPr="00457F14">
        <w:rPr>
          <w:rFonts w:ascii="Arial" w:eastAsia="Arial" w:hAnsi="Arial" w:cs="Arial"/>
          <w:color w:val="FF0000"/>
          <w:sz w:val="22"/>
          <w:szCs w:val="22"/>
          <w:lang w:val="en-GB"/>
        </w:rPr>
        <w:t>Delaval</w:t>
      </w:r>
      <w:proofErr w:type="spellEnd"/>
      <w:r w:rsidR="00457F14" w:rsidRPr="00457F14">
        <w:rPr>
          <w:rFonts w:ascii="Arial" w:eastAsia="Arial" w:hAnsi="Arial" w:cs="Arial"/>
          <w:color w:val="FF0000"/>
          <w:sz w:val="22"/>
          <w:szCs w:val="22"/>
          <w:lang w:val="en-GB"/>
        </w:rPr>
        <w:t xml:space="preserve"> First School</w:t>
      </w:r>
      <w:r w:rsidR="00457F14">
        <w:rPr>
          <w:rFonts w:ascii="Arial" w:eastAsia="Arial" w:hAnsi="Arial" w:cs="Arial"/>
          <w:color w:val="FF0000"/>
          <w:sz w:val="22"/>
          <w:szCs w:val="22"/>
        </w:rPr>
        <w:t xml:space="preserve"> </w:t>
      </w:r>
      <w:r w:rsidRPr="581D35CA">
        <w:rPr>
          <w:rFonts w:ascii="Arial" w:eastAsia="Arial" w:hAnsi="Arial" w:cs="Arial"/>
          <w:color w:val="000000" w:themeColor="text1"/>
          <w:sz w:val="22"/>
          <w:szCs w:val="22"/>
        </w:rPr>
        <w:t xml:space="preserve">will be regarded as the base school if it is the school where the child normally attends when he or she is not travelling. However, the pupil must have attended </w:t>
      </w:r>
      <w:r w:rsidR="00457F14" w:rsidRPr="00457F14">
        <w:rPr>
          <w:rFonts w:ascii="Arial" w:eastAsia="Arial" w:hAnsi="Arial" w:cs="Arial"/>
          <w:color w:val="FF0000"/>
          <w:sz w:val="22"/>
          <w:szCs w:val="22"/>
          <w:lang w:val="en-GB"/>
        </w:rPr>
        <w:t xml:space="preserve">Seaton </w:t>
      </w:r>
      <w:proofErr w:type="spellStart"/>
      <w:r w:rsidR="00457F14" w:rsidRPr="00457F14">
        <w:rPr>
          <w:rFonts w:ascii="Arial" w:eastAsia="Arial" w:hAnsi="Arial" w:cs="Arial"/>
          <w:color w:val="FF0000"/>
          <w:sz w:val="22"/>
          <w:szCs w:val="22"/>
          <w:lang w:val="en-GB"/>
        </w:rPr>
        <w:t>Delaval</w:t>
      </w:r>
      <w:proofErr w:type="spellEnd"/>
      <w:r w:rsidR="00457F14" w:rsidRPr="00457F14">
        <w:rPr>
          <w:rFonts w:ascii="Arial" w:eastAsia="Arial" w:hAnsi="Arial" w:cs="Arial"/>
          <w:color w:val="FF0000"/>
          <w:sz w:val="22"/>
          <w:szCs w:val="22"/>
          <w:lang w:val="en-GB"/>
        </w:rPr>
        <w:t xml:space="preserve"> First School</w:t>
      </w:r>
      <w:r w:rsidR="00457F14">
        <w:rPr>
          <w:rFonts w:ascii="Arial" w:eastAsia="Arial" w:hAnsi="Arial" w:cs="Arial"/>
          <w:color w:val="FF0000"/>
          <w:sz w:val="22"/>
          <w:szCs w:val="22"/>
        </w:rPr>
        <w:t xml:space="preserve"> </w:t>
      </w:r>
      <w:r w:rsidRPr="581D35CA">
        <w:rPr>
          <w:rFonts w:ascii="Arial" w:eastAsia="Arial" w:hAnsi="Arial" w:cs="Arial"/>
          <w:color w:val="000000" w:themeColor="text1"/>
          <w:sz w:val="22"/>
          <w:szCs w:val="22"/>
        </w:rPr>
        <w:t xml:space="preserve">in the last 18 months. Parents can register their children at other schools temporarily while away from their base school; in such cases, the pupil’s school place at </w:t>
      </w:r>
      <w:r w:rsidR="00457F14" w:rsidRPr="00457F14">
        <w:rPr>
          <w:rFonts w:ascii="Arial" w:eastAsia="Arial" w:hAnsi="Arial" w:cs="Arial"/>
          <w:color w:val="FF0000"/>
          <w:sz w:val="22"/>
          <w:szCs w:val="22"/>
          <w:lang w:val="en-GB"/>
        </w:rPr>
        <w:t xml:space="preserve">Seaton </w:t>
      </w:r>
      <w:proofErr w:type="spellStart"/>
      <w:r w:rsidR="00457F14" w:rsidRPr="00457F14">
        <w:rPr>
          <w:rFonts w:ascii="Arial" w:eastAsia="Arial" w:hAnsi="Arial" w:cs="Arial"/>
          <w:color w:val="FF0000"/>
          <w:sz w:val="22"/>
          <w:szCs w:val="22"/>
          <w:lang w:val="en-GB"/>
        </w:rPr>
        <w:t>Delaval</w:t>
      </w:r>
      <w:proofErr w:type="spellEnd"/>
      <w:r w:rsidR="00457F14" w:rsidRPr="00457F14">
        <w:rPr>
          <w:rFonts w:ascii="Arial" w:eastAsia="Arial" w:hAnsi="Arial" w:cs="Arial"/>
          <w:color w:val="FF0000"/>
          <w:sz w:val="22"/>
          <w:szCs w:val="22"/>
          <w:lang w:val="en-GB"/>
        </w:rPr>
        <w:t xml:space="preserve"> First School</w:t>
      </w:r>
      <w:r w:rsidR="00457F14">
        <w:rPr>
          <w:rFonts w:ascii="Arial" w:eastAsia="Arial" w:hAnsi="Arial" w:cs="Arial"/>
          <w:color w:val="FF0000"/>
          <w:sz w:val="22"/>
          <w:szCs w:val="22"/>
        </w:rPr>
        <w:t xml:space="preserve"> </w:t>
      </w:r>
      <w:r w:rsidRPr="581D35CA">
        <w:rPr>
          <w:rFonts w:ascii="Arial" w:eastAsia="Arial" w:hAnsi="Arial" w:cs="Arial"/>
          <w:color w:val="000000" w:themeColor="text1"/>
          <w:sz w:val="22"/>
          <w:szCs w:val="22"/>
        </w:rPr>
        <w:t>will be kept open for them whilst travelling. This is to protect them from unfairly losing their place at their school of usual attendance.</w:t>
      </w:r>
    </w:p>
    <w:p w14:paraId="388B4D40" w14:textId="1F846656" w:rsidR="632DAF19" w:rsidRDefault="632DAF19" w:rsidP="20AFA799">
      <w:p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 </w:t>
      </w:r>
    </w:p>
    <w:p w14:paraId="7A57AC92" w14:textId="0B275B83" w:rsidR="632DAF19" w:rsidRDefault="632DAF19" w:rsidP="20AFA799">
      <w:pPr>
        <w:spacing w:after="0"/>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To ensure we can effectively support all our pupils, we ask that parents: </w:t>
      </w:r>
    </w:p>
    <w:p w14:paraId="5F84413E" w14:textId="2BFC7527" w:rsidR="632DAF19" w:rsidRDefault="632DAF19" w:rsidP="006A5991">
      <w:pPr>
        <w:pStyle w:val="ListParagraph"/>
        <w:numPr>
          <w:ilvl w:val="0"/>
          <w:numId w:val="10"/>
        </w:numPr>
        <w:spacing w:after="0"/>
        <w:jc w:val="both"/>
        <w:rPr>
          <w:sz w:val="22"/>
          <w:szCs w:val="22"/>
          <w:lang w:val="en-GB"/>
        </w:rPr>
      </w:pPr>
      <w:r w:rsidRPr="20AFA799">
        <w:rPr>
          <w:rFonts w:ascii="Arial" w:eastAsia="Arial" w:hAnsi="Arial" w:cs="Arial"/>
          <w:color w:val="000000" w:themeColor="text1"/>
          <w:sz w:val="22"/>
          <w:szCs w:val="22"/>
          <w:lang w:val="en-GB"/>
        </w:rPr>
        <w:t xml:space="preserve">Advise the school of their forthcoming travelling patterns as soon as these are known and before they happen; and </w:t>
      </w:r>
      <w:r w:rsidR="00AB5B89">
        <w:rPr>
          <w:rFonts w:ascii="Arial" w:eastAsia="Arial" w:hAnsi="Arial" w:cs="Arial"/>
          <w:color w:val="000000" w:themeColor="text1"/>
          <w:sz w:val="22"/>
          <w:szCs w:val="22"/>
          <w:lang w:val="en-GB"/>
        </w:rPr>
        <w:t>i</w:t>
      </w:r>
      <w:r w:rsidRPr="20AFA799">
        <w:rPr>
          <w:rFonts w:ascii="Arial" w:eastAsia="Arial" w:hAnsi="Arial" w:cs="Arial"/>
          <w:color w:val="000000" w:themeColor="text1"/>
          <w:sz w:val="22"/>
          <w:szCs w:val="22"/>
          <w:lang w:val="en-GB"/>
        </w:rPr>
        <w:t>nform the school regarding proposed return dates</w:t>
      </w:r>
      <w:r w:rsidRPr="20AFA799">
        <w:rPr>
          <w:rFonts w:ascii="Times New Roman" w:eastAsia="Times New Roman" w:hAnsi="Times New Roman" w:cs="Times New Roman"/>
          <w:color w:val="000000" w:themeColor="text1"/>
          <w:sz w:val="22"/>
          <w:szCs w:val="22"/>
          <w:lang w:val="en-GB"/>
        </w:rPr>
        <w:t xml:space="preserve"> </w:t>
      </w:r>
      <w:r w:rsidRPr="20AFA799">
        <w:rPr>
          <w:sz w:val="22"/>
          <w:szCs w:val="22"/>
          <w:lang w:val="en-GB"/>
        </w:rPr>
        <w:t xml:space="preserve"> </w:t>
      </w:r>
    </w:p>
    <w:p w14:paraId="7CE097C1" w14:textId="58687205" w:rsidR="53D1E3F0" w:rsidRDefault="53D1E3F0" w:rsidP="20AFA799">
      <w:pPr>
        <w:spacing w:after="0"/>
        <w:jc w:val="both"/>
        <w:rPr>
          <w:sz w:val="22"/>
          <w:szCs w:val="22"/>
          <w:lang w:val="en-GB"/>
        </w:rPr>
      </w:pPr>
    </w:p>
    <w:p w14:paraId="52F7F9F5" w14:textId="1A3CF4FD" w:rsidR="632DAF19" w:rsidRDefault="632DAF19" w:rsidP="20AFA799">
      <w:pPr>
        <w:pStyle w:val="Heading1"/>
        <w:pBdr>
          <w:top w:val="nil"/>
          <w:left w:val="nil"/>
          <w:bottom w:val="nil"/>
          <w:right w:val="nil"/>
          <w:between w:val="nil"/>
        </w:pBdr>
        <w:jc w:val="both"/>
        <w:rPr>
          <w:rFonts w:ascii="Arial" w:eastAsia="Arial" w:hAnsi="Arial" w:cs="Arial"/>
          <w:b/>
          <w:bCs/>
          <w:color w:val="000000" w:themeColor="text1"/>
          <w:sz w:val="22"/>
          <w:szCs w:val="22"/>
          <w:lang w:val="en-GB"/>
        </w:rPr>
      </w:pPr>
      <w:r w:rsidRPr="20AFA799">
        <w:rPr>
          <w:rFonts w:ascii="Arial" w:eastAsia="Arial" w:hAnsi="Arial" w:cs="Arial"/>
          <w:b/>
          <w:bCs/>
          <w:color w:val="000000" w:themeColor="text1"/>
          <w:sz w:val="22"/>
          <w:szCs w:val="22"/>
          <w:lang w:val="en-GB"/>
        </w:rPr>
        <w:t>Late Arrival</w:t>
      </w:r>
      <w:r w:rsidRPr="20AFA799">
        <w:rPr>
          <w:rFonts w:ascii="Arial" w:eastAsia="Arial" w:hAnsi="Arial" w:cs="Arial"/>
          <w:color w:val="000000" w:themeColor="text1"/>
          <w:sz w:val="22"/>
          <w:szCs w:val="22"/>
          <w:lang w:val="en-GB"/>
        </w:rPr>
        <w:t xml:space="preserve"> </w:t>
      </w:r>
    </w:p>
    <w:p w14:paraId="4ED6EE54" w14:textId="0661F6CB" w:rsidR="632DAF19" w:rsidRDefault="632DAF19" w:rsidP="20AFA799">
      <w:pPr>
        <w:pStyle w:val="Heading1"/>
        <w:pBdr>
          <w:top w:val="nil"/>
          <w:left w:val="nil"/>
          <w:bottom w:val="nil"/>
          <w:right w:val="nil"/>
          <w:between w:val="nil"/>
        </w:pBdr>
        <w:jc w:val="both"/>
        <w:rPr>
          <w:rFonts w:ascii="Arial" w:eastAsia="Arial" w:hAnsi="Arial" w:cs="Arial"/>
          <w:b/>
          <w:bCs/>
          <w:color w:val="000000" w:themeColor="text1"/>
          <w:sz w:val="22"/>
          <w:szCs w:val="22"/>
          <w:lang w:val="en-GB"/>
        </w:rPr>
      </w:pPr>
      <w:r w:rsidRPr="20AFA799">
        <w:rPr>
          <w:rFonts w:ascii="Arial" w:eastAsia="Arial" w:hAnsi="Arial" w:cs="Arial"/>
          <w:color w:val="000000" w:themeColor="text1"/>
          <w:sz w:val="22"/>
          <w:szCs w:val="22"/>
          <w:lang w:val="en-GB"/>
        </w:rPr>
        <w:t xml:space="preserve">Registration begins at </w:t>
      </w:r>
      <w:r w:rsidR="00457F14">
        <w:rPr>
          <w:rFonts w:ascii="Arial" w:eastAsia="Arial" w:hAnsi="Arial" w:cs="Arial"/>
          <w:color w:val="FF0000"/>
          <w:sz w:val="22"/>
          <w:szCs w:val="22"/>
          <w:lang w:val="en-GB"/>
        </w:rPr>
        <w:t>08:45</w:t>
      </w:r>
      <w:r w:rsidRPr="20AFA799">
        <w:rPr>
          <w:rFonts w:ascii="Arial" w:eastAsia="Arial" w:hAnsi="Arial" w:cs="Arial"/>
          <w:color w:val="000000" w:themeColor="text1"/>
          <w:sz w:val="22"/>
          <w:szCs w:val="22"/>
          <w:lang w:val="en-GB"/>
        </w:rPr>
        <w:t xml:space="preserve">, pupils arriving after this time will be marked as present but arriving late. (L) The register will close at </w:t>
      </w:r>
      <w:r w:rsidR="00457F14">
        <w:rPr>
          <w:rFonts w:ascii="Arial" w:eastAsia="Arial" w:hAnsi="Arial" w:cs="Arial"/>
          <w:color w:val="FF0000"/>
          <w:sz w:val="22"/>
          <w:szCs w:val="22"/>
          <w:lang w:val="en-GB"/>
        </w:rPr>
        <w:t>09:15</w:t>
      </w:r>
      <w:r w:rsidRPr="20AFA799">
        <w:rPr>
          <w:rFonts w:ascii="Arial" w:eastAsia="Arial" w:hAnsi="Arial" w:cs="Arial"/>
          <w:color w:val="FF0000"/>
          <w:sz w:val="22"/>
          <w:szCs w:val="22"/>
          <w:lang w:val="en-GB"/>
        </w:rPr>
        <w:t xml:space="preserve"> </w:t>
      </w:r>
      <w:r w:rsidRPr="20AFA799">
        <w:rPr>
          <w:rFonts w:ascii="Arial" w:eastAsia="Arial" w:hAnsi="Arial" w:cs="Arial"/>
          <w:color w:val="000000" w:themeColor="text1"/>
          <w:sz w:val="22"/>
          <w:szCs w:val="22"/>
          <w:lang w:val="en-GB"/>
        </w:rPr>
        <w:t>pupils arriving after the close of register will be recorded as late after registration</w:t>
      </w:r>
      <w:r w:rsidR="00BF1170">
        <w:rPr>
          <w:rFonts w:ascii="Arial" w:eastAsia="Arial" w:hAnsi="Arial" w:cs="Arial"/>
          <w:color w:val="000000" w:themeColor="text1"/>
          <w:sz w:val="22"/>
          <w:szCs w:val="22"/>
          <w:lang w:val="en-GB"/>
        </w:rPr>
        <w:t xml:space="preserve"> </w:t>
      </w:r>
      <w:r w:rsidRPr="20AFA799">
        <w:rPr>
          <w:rFonts w:ascii="Arial" w:eastAsia="Arial" w:hAnsi="Arial" w:cs="Arial"/>
          <w:color w:val="000000" w:themeColor="text1"/>
          <w:sz w:val="22"/>
          <w:szCs w:val="22"/>
          <w:lang w:val="en-GB"/>
        </w:rPr>
        <w:t xml:space="preserve">(U), this will not be authorised and will count as an absence for that school session. </w:t>
      </w:r>
    </w:p>
    <w:p w14:paraId="497E1D5C" w14:textId="593B1C45" w:rsidR="53D1E3F0"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On arrival after the close of register, pupils must immediately report to </w:t>
      </w:r>
      <w:r w:rsidRPr="20AFA799">
        <w:rPr>
          <w:rFonts w:ascii="Arial" w:eastAsia="Arial" w:hAnsi="Arial" w:cs="Arial"/>
          <w:color w:val="FF0000"/>
          <w:sz w:val="22"/>
          <w:szCs w:val="22"/>
          <w:lang w:val="en-GB"/>
        </w:rPr>
        <w:t>the school office</w:t>
      </w:r>
      <w:r w:rsidRPr="20AFA799">
        <w:rPr>
          <w:rFonts w:ascii="Arial" w:eastAsia="Arial" w:hAnsi="Arial" w:cs="Arial"/>
          <w:color w:val="000000" w:themeColor="text1"/>
          <w:sz w:val="22"/>
          <w:szCs w:val="22"/>
          <w:lang w:val="en-GB"/>
        </w:rPr>
        <w:t xml:space="preserve"> to ensure that we can be responsible for their health and safety whilst they are in school. </w:t>
      </w:r>
    </w:p>
    <w:p w14:paraId="4902AC9E" w14:textId="5C13A70F"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Absence will only be </w:t>
      </w:r>
      <w:r w:rsidRPr="20AFA799">
        <w:rPr>
          <w:rFonts w:ascii="Arial" w:eastAsia="Arial" w:hAnsi="Arial" w:cs="Arial"/>
          <w:b/>
          <w:bCs/>
          <w:color w:val="000000" w:themeColor="text1"/>
          <w:sz w:val="22"/>
          <w:szCs w:val="22"/>
          <w:lang w:val="en-GB"/>
        </w:rPr>
        <w:t>authorised</w:t>
      </w:r>
      <w:r w:rsidRPr="20AFA799">
        <w:rPr>
          <w:rFonts w:ascii="Arial" w:eastAsia="Arial" w:hAnsi="Arial" w:cs="Arial"/>
          <w:color w:val="000000" w:themeColor="text1"/>
          <w:sz w:val="22"/>
          <w:szCs w:val="22"/>
          <w:lang w:val="en-GB"/>
        </w:rPr>
        <w:t xml:space="preserve"> if a satisfactory explanation for the late arrival can be provided, for example, evidence of attendance at a medical appointment.</w:t>
      </w:r>
    </w:p>
    <w:p w14:paraId="2E7237F7" w14:textId="5C6DEFCC" w:rsidR="632DAF19" w:rsidRDefault="632DAF19" w:rsidP="581D35CA">
      <w:pPr>
        <w:spacing w:after="0"/>
        <w:jc w:val="both"/>
        <w:rPr>
          <w:rFonts w:ascii="Arial" w:eastAsia="Arial" w:hAnsi="Arial" w:cs="Arial"/>
          <w:color w:val="000000" w:themeColor="text1"/>
          <w:sz w:val="22"/>
          <w:szCs w:val="22"/>
        </w:rPr>
      </w:pPr>
      <w:r w:rsidRPr="581D35CA">
        <w:rPr>
          <w:rFonts w:ascii="Arial" w:eastAsia="Arial" w:hAnsi="Arial" w:cs="Arial"/>
          <w:color w:val="000000" w:themeColor="text1"/>
          <w:sz w:val="22"/>
          <w:szCs w:val="22"/>
        </w:rPr>
        <w:t xml:space="preserve">The absence will be recorded as </w:t>
      </w:r>
      <w:proofErr w:type="spellStart"/>
      <w:r w:rsidRPr="581D35CA">
        <w:rPr>
          <w:rFonts w:ascii="Arial" w:eastAsia="Arial" w:hAnsi="Arial" w:cs="Arial"/>
          <w:b/>
          <w:bCs/>
          <w:color w:val="000000" w:themeColor="text1"/>
          <w:sz w:val="22"/>
          <w:szCs w:val="22"/>
        </w:rPr>
        <w:t>unauthorised</w:t>
      </w:r>
      <w:proofErr w:type="spellEnd"/>
      <w:r w:rsidRPr="581D35CA">
        <w:rPr>
          <w:rFonts w:ascii="Arial" w:eastAsia="Arial" w:hAnsi="Arial" w:cs="Arial"/>
          <w:color w:val="000000" w:themeColor="text1"/>
          <w:sz w:val="22"/>
          <w:szCs w:val="22"/>
        </w:rPr>
        <w:t xml:space="preserve"> if the pupil has arrived late without justifiable cause, for example, if they woke up late or were waiting for their uniform to dry.  </w:t>
      </w:r>
    </w:p>
    <w:p w14:paraId="2C067402" w14:textId="696C0FA0" w:rsidR="00C82DB3" w:rsidRDefault="00C82DB3" w:rsidP="6EABC303">
      <w:pPr>
        <w:spacing w:after="0"/>
        <w:jc w:val="both"/>
        <w:rPr>
          <w:rFonts w:ascii="Arial" w:eastAsia="Arial" w:hAnsi="Arial" w:cs="Arial"/>
          <w:color w:val="000000" w:themeColor="text1"/>
          <w:sz w:val="22"/>
          <w:szCs w:val="22"/>
        </w:rPr>
      </w:pPr>
    </w:p>
    <w:p w14:paraId="459E69C6" w14:textId="6355B01A" w:rsidR="632DAF19" w:rsidRDefault="632DAF19" w:rsidP="20AFA799">
      <w:pPr>
        <w:pStyle w:val="Heading1"/>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lastRenderedPageBreak/>
        <w:t>Un-authorised absence.</w:t>
      </w:r>
    </w:p>
    <w:p w14:paraId="28056B72" w14:textId="45A49945" w:rsidR="632DAF19" w:rsidRDefault="632DAF19" w:rsidP="20AFA799">
      <w:pPr>
        <w:pStyle w:val="Heading1"/>
        <w:pBdr>
          <w:top w:val="nil"/>
          <w:left w:val="nil"/>
          <w:bottom w:val="nil"/>
          <w:right w:val="nil"/>
          <w:between w:val="nil"/>
        </w:pBdr>
        <w:jc w:val="both"/>
        <w:rPr>
          <w:rFonts w:ascii="Arial" w:eastAsia="Arial" w:hAnsi="Arial" w:cs="Arial"/>
          <w:b/>
          <w:bCs/>
          <w:color w:val="000000" w:themeColor="text1"/>
          <w:sz w:val="22"/>
          <w:szCs w:val="22"/>
          <w:lang w:val="en-GB"/>
        </w:rPr>
      </w:pPr>
      <w:r w:rsidRPr="20AFA799">
        <w:rPr>
          <w:rFonts w:ascii="Arial" w:eastAsia="Arial" w:hAnsi="Arial" w:cs="Arial"/>
          <w:color w:val="000000" w:themeColor="text1"/>
          <w:sz w:val="22"/>
          <w:szCs w:val="22"/>
          <w:lang w:val="en-GB"/>
        </w:rPr>
        <w:t>Absence will not be authorised unless parents have provided a satisfactory explanation and that it has been accepted as such by the school.</w:t>
      </w:r>
    </w:p>
    <w:p w14:paraId="5351FC8A" w14:textId="65E71AB4" w:rsidR="53D1E3F0" w:rsidRDefault="53D1E3F0" w:rsidP="20AFA799">
      <w:pPr>
        <w:keepNext/>
        <w:keepLines/>
        <w:rPr>
          <w:sz w:val="22"/>
          <w:szCs w:val="22"/>
          <w:lang w:val="en-GB"/>
        </w:rPr>
      </w:pPr>
    </w:p>
    <w:p w14:paraId="1145E5C3" w14:textId="663AED11"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Examples of unsatisfactory explanations include:</w:t>
      </w:r>
    </w:p>
    <w:p w14:paraId="6D64D2B4" w14:textId="1F674FF5" w:rsidR="632DAF19" w:rsidRDefault="632DAF19" w:rsidP="006A5991">
      <w:pPr>
        <w:pStyle w:val="ListParagraph"/>
        <w:numPr>
          <w:ilvl w:val="0"/>
          <w:numId w:val="9"/>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 pupil’s/family member’s birthday</w:t>
      </w:r>
    </w:p>
    <w:p w14:paraId="7BE6AF6B" w14:textId="4234559D" w:rsidR="632DAF19" w:rsidRDefault="632DAF19" w:rsidP="006A5991">
      <w:pPr>
        <w:pStyle w:val="ListParagraph"/>
        <w:numPr>
          <w:ilvl w:val="0"/>
          <w:numId w:val="9"/>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Shopping for uniforms/shoes</w:t>
      </w:r>
    </w:p>
    <w:p w14:paraId="449EE5A6" w14:textId="19AA65E5" w:rsidR="632DAF19" w:rsidRDefault="632DAF19" w:rsidP="006A5991">
      <w:pPr>
        <w:pStyle w:val="ListParagraph"/>
        <w:numPr>
          <w:ilvl w:val="0"/>
          <w:numId w:val="9"/>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Having hair cut</w:t>
      </w:r>
    </w:p>
    <w:p w14:paraId="0D9D4E41" w14:textId="0432D921" w:rsidR="632DAF19" w:rsidRDefault="632DAF19" w:rsidP="6EABC303">
      <w:pPr>
        <w:pStyle w:val="ListParagraph"/>
        <w:numPr>
          <w:ilvl w:val="0"/>
          <w:numId w:val="9"/>
        </w:numPr>
        <w:pBdr>
          <w:top w:val="nil"/>
          <w:left w:val="nil"/>
          <w:bottom w:val="nil"/>
          <w:right w:val="nil"/>
          <w:between w:val="nil"/>
        </w:pBdr>
        <w:jc w:val="both"/>
        <w:rPr>
          <w:rFonts w:ascii="Arial" w:eastAsia="Arial" w:hAnsi="Arial" w:cs="Arial"/>
          <w:color w:val="000000" w:themeColor="text1"/>
          <w:sz w:val="22"/>
          <w:szCs w:val="22"/>
          <w:lang w:val="en-GB"/>
        </w:rPr>
      </w:pPr>
      <w:r w:rsidRPr="6EABC303">
        <w:rPr>
          <w:rFonts w:ascii="Arial" w:eastAsia="Arial" w:hAnsi="Arial" w:cs="Arial"/>
          <w:color w:val="000000" w:themeColor="text1"/>
          <w:sz w:val="22"/>
          <w:szCs w:val="22"/>
          <w:lang w:val="en-GB"/>
        </w:rPr>
        <w:t>Closure of a sibling’s school for</w:t>
      </w:r>
      <w:r w:rsidR="3812037E" w:rsidRPr="6EABC303">
        <w:rPr>
          <w:rFonts w:ascii="Arial" w:eastAsia="Arial" w:hAnsi="Arial" w:cs="Arial"/>
          <w:color w:val="000000" w:themeColor="text1"/>
          <w:sz w:val="22"/>
          <w:szCs w:val="22"/>
          <w:lang w:val="en-GB"/>
        </w:rPr>
        <w:t xml:space="preserve"> training </w:t>
      </w:r>
      <w:proofErr w:type="gramStart"/>
      <w:r w:rsidR="3812037E" w:rsidRPr="6EABC303">
        <w:rPr>
          <w:rFonts w:ascii="Arial" w:eastAsia="Arial" w:hAnsi="Arial" w:cs="Arial"/>
          <w:color w:val="000000" w:themeColor="text1"/>
          <w:sz w:val="22"/>
          <w:szCs w:val="22"/>
          <w:lang w:val="en-GB"/>
        </w:rPr>
        <w:t>day</w:t>
      </w:r>
      <w:r w:rsidRPr="6EABC303">
        <w:rPr>
          <w:rFonts w:ascii="Arial" w:eastAsia="Arial" w:hAnsi="Arial" w:cs="Arial"/>
          <w:color w:val="000000" w:themeColor="text1"/>
          <w:sz w:val="22"/>
          <w:szCs w:val="22"/>
          <w:lang w:val="en-GB"/>
        </w:rPr>
        <w:t>(</w:t>
      </w:r>
      <w:proofErr w:type="gramEnd"/>
      <w:r w:rsidRPr="6EABC303">
        <w:rPr>
          <w:rFonts w:ascii="Arial" w:eastAsia="Arial" w:hAnsi="Arial" w:cs="Arial"/>
          <w:color w:val="000000" w:themeColor="text1"/>
          <w:sz w:val="22"/>
          <w:szCs w:val="22"/>
          <w:lang w:val="en-GB"/>
        </w:rPr>
        <w:t>or other) purposes</w:t>
      </w:r>
    </w:p>
    <w:p w14:paraId="78F1CD0D" w14:textId="2982570B" w:rsidR="632DAF19" w:rsidRDefault="632DAF19" w:rsidP="006A5991">
      <w:pPr>
        <w:pStyle w:val="ListParagraph"/>
        <w:numPr>
          <w:ilvl w:val="0"/>
          <w:numId w:val="9"/>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Illness where the child is considered well enough to attend school</w:t>
      </w:r>
    </w:p>
    <w:p w14:paraId="15DADE15" w14:textId="797EC631" w:rsidR="632DAF19" w:rsidRDefault="632DAF19" w:rsidP="006A5991">
      <w:pPr>
        <w:pStyle w:val="ListParagraph"/>
        <w:numPr>
          <w:ilvl w:val="0"/>
          <w:numId w:val="9"/>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Leave of Absence taken without the authorisation of school    </w:t>
      </w:r>
    </w:p>
    <w:p w14:paraId="1AF1B785" w14:textId="0751A429" w:rsidR="53D1E3F0" w:rsidRDefault="53D1E3F0" w:rsidP="20AFA799">
      <w:pPr>
        <w:pStyle w:val="ListParagraph"/>
        <w:pBdr>
          <w:top w:val="nil"/>
          <w:left w:val="nil"/>
          <w:bottom w:val="nil"/>
          <w:right w:val="nil"/>
          <w:between w:val="nil"/>
        </w:pBdr>
        <w:jc w:val="both"/>
        <w:rPr>
          <w:rFonts w:ascii="Arial" w:eastAsia="Arial" w:hAnsi="Arial" w:cs="Arial"/>
          <w:color w:val="000000" w:themeColor="text1"/>
          <w:sz w:val="22"/>
          <w:szCs w:val="22"/>
          <w:lang w:val="en-GB"/>
        </w:rPr>
      </w:pPr>
    </w:p>
    <w:p w14:paraId="33640900" w14:textId="0CA0B59B"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t xml:space="preserve"> Deletions from the Register</w:t>
      </w:r>
    </w:p>
    <w:p w14:paraId="32151B00" w14:textId="23FEC959" w:rsidR="632DAF19" w:rsidRDefault="004502E0" w:rsidP="05275877">
      <w:pPr>
        <w:pStyle w:val="ListParagraph"/>
        <w:numPr>
          <w:ilvl w:val="0"/>
          <w:numId w:val="7"/>
        </w:numPr>
        <w:pBdr>
          <w:top w:val="nil"/>
          <w:left w:val="nil"/>
          <w:bottom w:val="nil"/>
          <w:right w:val="nil"/>
          <w:between w:val="nil"/>
        </w:pBdr>
        <w:jc w:val="both"/>
        <w:rPr>
          <w:rFonts w:ascii="Arial" w:eastAsia="Arial" w:hAnsi="Arial" w:cs="Arial"/>
          <w:color w:val="000000" w:themeColor="text1"/>
          <w:sz w:val="22"/>
          <w:szCs w:val="22"/>
          <w:lang w:val="en-GB"/>
        </w:rPr>
      </w:pPr>
      <w:r w:rsidRPr="05275877">
        <w:rPr>
          <w:rFonts w:ascii="Arial" w:eastAsia="Arial" w:hAnsi="Arial" w:cs="Arial"/>
          <w:color w:val="000000" w:themeColor="text1"/>
          <w:sz w:val="22"/>
          <w:szCs w:val="22"/>
          <w:lang w:val="en-GB"/>
        </w:rPr>
        <w:t xml:space="preserve">Any deletions from the Register will be in accordance with regulation 9 of The </w:t>
      </w:r>
      <w:r w:rsidR="00E00023" w:rsidRPr="05275877">
        <w:rPr>
          <w:rFonts w:ascii="Arial" w:eastAsia="Arial" w:hAnsi="Arial" w:cs="Arial"/>
          <w:color w:val="000000" w:themeColor="text1"/>
          <w:sz w:val="22"/>
          <w:szCs w:val="22"/>
          <w:lang w:val="en-GB"/>
        </w:rPr>
        <w:t xml:space="preserve">School Attendance </w:t>
      </w:r>
      <w:r w:rsidR="632DAF19" w:rsidRPr="05275877">
        <w:rPr>
          <w:rFonts w:ascii="Arial" w:eastAsia="Arial" w:hAnsi="Arial" w:cs="Arial"/>
          <w:color w:val="000000" w:themeColor="text1"/>
          <w:sz w:val="22"/>
          <w:szCs w:val="22"/>
          <w:lang w:val="en-GB"/>
        </w:rPr>
        <w:t>(Pupil Registration) (England) Regulations 20</w:t>
      </w:r>
      <w:r w:rsidR="003337CA" w:rsidRPr="05275877">
        <w:rPr>
          <w:rFonts w:ascii="Arial" w:eastAsia="Arial" w:hAnsi="Arial" w:cs="Arial"/>
          <w:color w:val="000000" w:themeColor="text1"/>
          <w:sz w:val="22"/>
          <w:szCs w:val="22"/>
          <w:lang w:val="en-GB"/>
        </w:rPr>
        <w:t>24</w:t>
      </w:r>
      <w:r w:rsidR="632DAF19" w:rsidRPr="05275877">
        <w:rPr>
          <w:rFonts w:ascii="Arial" w:eastAsia="Arial" w:hAnsi="Arial" w:cs="Arial"/>
          <w:color w:val="000000" w:themeColor="text1"/>
          <w:sz w:val="22"/>
          <w:szCs w:val="22"/>
          <w:lang w:val="en-GB"/>
        </w:rPr>
        <w:t xml:space="preserve">, </w:t>
      </w:r>
    </w:p>
    <w:p w14:paraId="5E5225D8" w14:textId="6B542894" w:rsidR="632DAF19" w:rsidRDefault="632DAF19" w:rsidP="6EABC303">
      <w:pPr>
        <w:pStyle w:val="ListParagraph"/>
        <w:pBdr>
          <w:top w:val="nil"/>
          <w:left w:val="nil"/>
          <w:bottom w:val="nil"/>
          <w:right w:val="nil"/>
          <w:between w:val="nil"/>
        </w:pBdr>
        <w:jc w:val="both"/>
        <w:rPr>
          <w:rFonts w:ascii="Arial" w:eastAsia="Arial" w:hAnsi="Arial" w:cs="Arial"/>
          <w:color w:val="000000" w:themeColor="text1"/>
          <w:sz w:val="22"/>
          <w:szCs w:val="22"/>
          <w:lang w:val="en-GB"/>
        </w:rPr>
      </w:pPr>
    </w:p>
    <w:p w14:paraId="50EE72FE" w14:textId="3DB51264" w:rsidR="632DAF19" w:rsidRDefault="632DAF19" w:rsidP="6EABC303">
      <w:pPr>
        <w:pBdr>
          <w:top w:val="nil"/>
          <w:left w:val="nil"/>
          <w:bottom w:val="nil"/>
          <w:right w:val="nil"/>
          <w:between w:val="nil"/>
        </w:pBdr>
        <w:jc w:val="both"/>
        <w:rPr>
          <w:rFonts w:ascii="Arial" w:eastAsia="Arial" w:hAnsi="Arial" w:cs="Arial"/>
          <w:color w:val="000000" w:themeColor="text1"/>
          <w:sz w:val="22"/>
          <w:szCs w:val="22"/>
          <w:lang w:val="en-GB"/>
        </w:rPr>
      </w:pPr>
      <w:r w:rsidRPr="6EABC303">
        <w:rPr>
          <w:rFonts w:ascii="Arial" w:eastAsia="Arial" w:hAnsi="Arial" w:cs="Arial"/>
          <w:b/>
          <w:bCs/>
          <w:color w:val="000000" w:themeColor="text1"/>
          <w:sz w:val="22"/>
          <w:szCs w:val="22"/>
          <w:lang w:val="en-GB"/>
        </w:rPr>
        <w:t>Using Attendance Data</w:t>
      </w:r>
    </w:p>
    <w:p w14:paraId="2CE7866E" w14:textId="252535D5"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Pupil’s attendance will be monitored and may be shared with the Local Authority and other agencies if a pupil’s attendance is a cause for concern.</w:t>
      </w:r>
    </w:p>
    <w:p w14:paraId="04D5FBA3" w14:textId="2816F528" w:rsidR="632DAF19"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rPr>
        <w:t xml:space="preserve">Indicators next to a pupil’s name will show if their attendance has, stayed the same, improved or deteriorated This pupil level data will be used to trigger school action as set out in the escalation of intervention </w:t>
      </w:r>
      <w:proofErr w:type="gramStart"/>
      <w:r w:rsidRPr="20AFA799">
        <w:rPr>
          <w:rFonts w:ascii="Arial" w:eastAsia="Arial" w:hAnsi="Arial" w:cs="Arial"/>
          <w:color w:val="000000" w:themeColor="text1"/>
          <w:sz w:val="22"/>
          <w:szCs w:val="22"/>
        </w:rPr>
        <w:t>( EXAMPLE</w:t>
      </w:r>
      <w:proofErr w:type="gramEnd"/>
      <w:r w:rsidRPr="20AFA799">
        <w:rPr>
          <w:rFonts w:ascii="Arial" w:eastAsia="Arial" w:hAnsi="Arial" w:cs="Arial"/>
          <w:color w:val="000000" w:themeColor="text1"/>
          <w:sz w:val="22"/>
          <w:szCs w:val="22"/>
        </w:rPr>
        <w:t xml:space="preserve"> Appendix 1).  </w:t>
      </w:r>
    </w:p>
    <w:p w14:paraId="0F21E3D6" w14:textId="4D0F11D4"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Attendance data will also be used to identify emerging patterns and trends to inform whole school/partnership strategies to improve attendance and attainment.</w:t>
      </w:r>
    </w:p>
    <w:p w14:paraId="265AF25F" w14:textId="4026C246" w:rsidR="632DAF19" w:rsidRDefault="00457F14" w:rsidP="20AFA799">
      <w:pPr>
        <w:pBdr>
          <w:top w:val="nil"/>
          <w:left w:val="nil"/>
          <w:bottom w:val="nil"/>
          <w:right w:val="nil"/>
          <w:between w:val="nil"/>
        </w:pBdr>
        <w:jc w:val="both"/>
        <w:rPr>
          <w:rFonts w:ascii="Arial" w:eastAsia="Arial" w:hAnsi="Arial" w:cs="Arial"/>
          <w:color w:val="000000" w:themeColor="text1"/>
          <w:sz w:val="22"/>
          <w:szCs w:val="22"/>
          <w:lang w:val="en-GB"/>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632DAF19" w:rsidRPr="20AFA799">
        <w:rPr>
          <w:rFonts w:ascii="Arial" w:eastAsia="Arial" w:hAnsi="Arial" w:cs="Arial"/>
          <w:color w:val="000000" w:themeColor="text1"/>
          <w:sz w:val="22"/>
          <w:szCs w:val="22"/>
          <w:lang w:val="en-GB"/>
        </w:rPr>
        <w:t>will share attendance data with the Department for Education and the local authority as required.</w:t>
      </w:r>
    </w:p>
    <w:p w14:paraId="6C7F9097" w14:textId="2E4CF262" w:rsidR="632DAF19" w:rsidRDefault="632DAF19" w:rsidP="20AFA799">
      <w:pPr>
        <w:pBdr>
          <w:top w:val="nil"/>
          <w:left w:val="nil"/>
          <w:bottom w:val="nil"/>
          <w:right w:val="nil"/>
          <w:between w:val="nil"/>
        </w:pBdr>
        <w:jc w:val="both"/>
        <w:rPr>
          <w:rFonts w:ascii="Arial" w:eastAsia="Arial" w:hAnsi="Arial" w:cs="Arial"/>
          <w:color w:val="000000" w:themeColor="text1"/>
          <w:sz w:val="22"/>
          <w:szCs w:val="22"/>
        </w:rPr>
      </w:pPr>
      <w:r w:rsidRPr="20AFA799">
        <w:rPr>
          <w:rFonts w:ascii="Arial" w:eastAsia="Arial" w:hAnsi="Arial" w:cs="Arial"/>
          <w:color w:val="000000" w:themeColor="text1"/>
          <w:sz w:val="22"/>
          <w:szCs w:val="22"/>
        </w:rPr>
        <w:t xml:space="preserve">All information shared will be done so in accordance with the Data Protection Act 1998.   </w:t>
      </w:r>
    </w:p>
    <w:p w14:paraId="77010BC3" w14:textId="77777777" w:rsidR="003717EA" w:rsidRDefault="003717EA" w:rsidP="003717EA">
      <w:pPr>
        <w:pBdr>
          <w:top w:val="nil"/>
          <w:left w:val="nil"/>
          <w:bottom w:val="nil"/>
          <w:right w:val="nil"/>
          <w:between w:val="nil"/>
        </w:pBdr>
        <w:jc w:val="both"/>
        <w:rPr>
          <w:rFonts w:ascii="Arial" w:eastAsia="Arial" w:hAnsi="Arial" w:cs="Arial"/>
          <w:b/>
          <w:bCs/>
          <w:color w:val="000000" w:themeColor="text1"/>
          <w:sz w:val="22"/>
          <w:szCs w:val="22"/>
        </w:rPr>
      </w:pPr>
    </w:p>
    <w:p w14:paraId="490C95BB" w14:textId="229631CB" w:rsidR="003717EA" w:rsidRPr="003717EA" w:rsidRDefault="003717EA" w:rsidP="05275877">
      <w:pPr>
        <w:pBdr>
          <w:top w:val="nil"/>
          <w:left w:val="nil"/>
          <w:bottom w:val="nil"/>
          <w:right w:val="nil"/>
          <w:between w:val="nil"/>
        </w:pBdr>
        <w:jc w:val="both"/>
        <w:rPr>
          <w:rFonts w:ascii="Arial" w:eastAsia="Arial" w:hAnsi="Arial" w:cs="Arial"/>
          <w:color w:val="000000" w:themeColor="text1"/>
          <w:sz w:val="22"/>
          <w:szCs w:val="22"/>
        </w:rPr>
      </w:pPr>
      <w:r w:rsidRPr="05275877">
        <w:rPr>
          <w:rFonts w:ascii="Arial" w:eastAsia="Arial" w:hAnsi="Arial" w:cs="Arial"/>
          <w:b/>
          <w:bCs/>
          <w:color w:val="000000" w:themeColor="text1"/>
          <w:sz w:val="22"/>
          <w:szCs w:val="22"/>
        </w:rPr>
        <w:t xml:space="preserve">Persistent and Severe Absence </w:t>
      </w:r>
    </w:p>
    <w:p w14:paraId="02D8FC95" w14:textId="77777777" w:rsidR="003717EA" w:rsidRPr="003717EA" w:rsidRDefault="003717EA" w:rsidP="003717EA">
      <w:pPr>
        <w:pBdr>
          <w:top w:val="nil"/>
          <w:left w:val="nil"/>
          <w:bottom w:val="nil"/>
          <w:right w:val="nil"/>
          <w:between w:val="nil"/>
        </w:pBdr>
        <w:jc w:val="both"/>
        <w:rPr>
          <w:rFonts w:ascii="Arial" w:eastAsia="Arial" w:hAnsi="Arial" w:cs="Arial"/>
          <w:color w:val="000000" w:themeColor="text1"/>
          <w:sz w:val="22"/>
          <w:szCs w:val="22"/>
        </w:rPr>
      </w:pPr>
      <w:r w:rsidRPr="003717EA">
        <w:rPr>
          <w:rFonts w:ascii="Arial" w:eastAsia="Arial" w:hAnsi="Arial" w:cs="Arial"/>
          <w:color w:val="000000" w:themeColor="text1"/>
          <w:sz w:val="22"/>
          <w:szCs w:val="22"/>
        </w:rPr>
        <w:t xml:space="preserve">A pupil is defined by the Government as a </w:t>
      </w:r>
      <w:r w:rsidRPr="003717EA">
        <w:rPr>
          <w:rFonts w:ascii="Arial" w:eastAsia="Arial" w:hAnsi="Arial" w:cs="Arial"/>
          <w:b/>
          <w:bCs/>
          <w:color w:val="000000" w:themeColor="text1"/>
          <w:sz w:val="22"/>
          <w:szCs w:val="22"/>
        </w:rPr>
        <w:t>‘persistent absentee’ (PA)</w:t>
      </w:r>
      <w:r w:rsidRPr="003717EA">
        <w:rPr>
          <w:rFonts w:ascii="Arial" w:eastAsia="Arial" w:hAnsi="Arial" w:cs="Arial"/>
          <w:color w:val="000000" w:themeColor="text1"/>
          <w:sz w:val="22"/>
          <w:szCs w:val="22"/>
        </w:rPr>
        <w:t xml:space="preserve"> when they miss 10% or more schooling across the school year for any reason; this can be </w:t>
      </w:r>
      <w:proofErr w:type="spellStart"/>
      <w:r w:rsidRPr="003717EA">
        <w:rPr>
          <w:rFonts w:ascii="Arial" w:eastAsia="Arial" w:hAnsi="Arial" w:cs="Arial"/>
          <w:color w:val="000000" w:themeColor="text1"/>
          <w:sz w:val="22"/>
          <w:szCs w:val="22"/>
        </w:rPr>
        <w:t>authorised</w:t>
      </w:r>
      <w:proofErr w:type="spellEnd"/>
      <w:r w:rsidRPr="003717EA">
        <w:rPr>
          <w:rFonts w:ascii="Arial" w:eastAsia="Arial" w:hAnsi="Arial" w:cs="Arial"/>
          <w:color w:val="000000" w:themeColor="text1"/>
          <w:sz w:val="22"/>
          <w:szCs w:val="22"/>
        </w:rPr>
        <w:t xml:space="preserve"> or </w:t>
      </w:r>
      <w:proofErr w:type="spellStart"/>
      <w:r w:rsidRPr="003717EA">
        <w:rPr>
          <w:rFonts w:ascii="Arial" w:eastAsia="Arial" w:hAnsi="Arial" w:cs="Arial"/>
          <w:color w:val="000000" w:themeColor="text1"/>
          <w:sz w:val="22"/>
          <w:szCs w:val="22"/>
        </w:rPr>
        <w:t>unauthorised</w:t>
      </w:r>
      <w:proofErr w:type="spellEnd"/>
      <w:r w:rsidRPr="003717EA">
        <w:rPr>
          <w:rFonts w:ascii="Arial" w:eastAsia="Arial" w:hAnsi="Arial" w:cs="Arial"/>
          <w:color w:val="000000" w:themeColor="text1"/>
          <w:sz w:val="22"/>
          <w:szCs w:val="22"/>
        </w:rPr>
        <w:t xml:space="preserve"> absence. Over a full academic year this would be 19 school days (38 sessions) missed.  Absence at this level will cause considerable damage to any pupil’s education and we need the full support and co-operation of parents to resolve this. </w:t>
      </w:r>
    </w:p>
    <w:p w14:paraId="595E84D8" w14:textId="77777777" w:rsidR="003717EA" w:rsidRPr="003717EA" w:rsidRDefault="003717EA" w:rsidP="003717EA">
      <w:pPr>
        <w:pBdr>
          <w:top w:val="nil"/>
          <w:left w:val="nil"/>
          <w:bottom w:val="nil"/>
          <w:right w:val="nil"/>
          <w:between w:val="nil"/>
        </w:pBdr>
        <w:jc w:val="both"/>
        <w:rPr>
          <w:rFonts w:ascii="Arial" w:eastAsia="Arial" w:hAnsi="Arial" w:cs="Arial"/>
          <w:color w:val="000000" w:themeColor="text1"/>
          <w:sz w:val="22"/>
          <w:szCs w:val="22"/>
          <w:lang w:val="en-GB"/>
        </w:rPr>
      </w:pPr>
      <w:r w:rsidRPr="003717EA">
        <w:rPr>
          <w:rFonts w:ascii="Arial" w:eastAsia="Arial" w:hAnsi="Arial" w:cs="Arial"/>
          <w:color w:val="000000" w:themeColor="text1"/>
          <w:sz w:val="22"/>
          <w:szCs w:val="22"/>
        </w:rPr>
        <w:lastRenderedPageBreak/>
        <w:t>A pupil who has missed 50% or more schooling is defined by the Government as ‘</w:t>
      </w:r>
      <w:r w:rsidRPr="003717EA">
        <w:rPr>
          <w:rFonts w:ascii="Arial" w:eastAsia="Arial" w:hAnsi="Arial" w:cs="Arial"/>
          <w:b/>
          <w:bCs/>
          <w:color w:val="000000" w:themeColor="text1"/>
          <w:sz w:val="22"/>
          <w:szCs w:val="22"/>
        </w:rPr>
        <w:t>severely absent’ (SA)</w:t>
      </w:r>
      <w:r w:rsidRPr="003717EA">
        <w:rPr>
          <w:rFonts w:ascii="Arial" w:eastAsia="Arial" w:hAnsi="Arial" w:cs="Arial"/>
          <w:color w:val="000000" w:themeColor="text1"/>
          <w:sz w:val="22"/>
          <w:szCs w:val="22"/>
        </w:rPr>
        <w:t xml:space="preserve">.  </w:t>
      </w:r>
      <w:r w:rsidRPr="003717EA">
        <w:rPr>
          <w:rFonts w:ascii="Arial" w:eastAsia="Arial" w:hAnsi="Arial" w:cs="Arial"/>
          <w:color w:val="000000" w:themeColor="text1"/>
          <w:sz w:val="22"/>
          <w:szCs w:val="22"/>
          <w:lang w:val="en-GB"/>
        </w:rPr>
        <w:t>Pupils within this cohort may find it more difficult to be in school or face bigger barriers to their regular attendance and, as such, are likely to need more intensive support.</w:t>
      </w:r>
    </w:p>
    <w:p w14:paraId="623E2F0F" w14:textId="35CC481C" w:rsidR="065709BB" w:rsidRDefault="065709BB" w:rsidP="6EABC303">
      <w:pPr>
        <w:pBdr>
          <w:top w:val="nil"/>
          <w:left w:val="nil"/>
          <w:bottom w:val="nil"/>
          <w:right w:val="nil"/>
          <w:between w:val="nil"/>
        </w:pBdr>
        <w:jc w:val="both"/>
        <w:rPr>
          <w:rFonts w:ascii="Arial" w:eastAsia="Arial" w:hAnsi="Arial" w:cs="Arial"/>
          <w:color w:val="000000" w:themeColor="text1"/>
          <w:sz w:val="22"/>
          <w:szCs w:val="22"/>
          <w:lang w:val="en-GB"/>
        </w:rPr>
      </w:pPr>
      <w:r w:rsidRPr="6EABC303">
        <w:rPr>
          <w:rFonts w:ascii="Arial" w:eastAsia="Arial" w:hAnsi="Arial" w:cs="Arial"/>
          <w:color w:val="000000" w:themeColor="text1"/>
          <w:sz w:val="22"/>
          <w:szCs w:val="22"/>
        </w:rPr>
        <w:t>The attendance of all pupils at our school is monitored to identify children who are PA, or are on track to becoming PA. Where emerging concerns are identified we will instigate appropriate and timely interventions as outlined in our policy. Referrals may also be made to external agencies for targeted support</w:t>
      </w:r>
    </w:p>
    <w:p w14:paraId="2409D280" w14:textId="5152199F"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t>Support Systems</w:t>
      </w:r>
    </w:p>
    <w:p w14:paraId="7282C32B" w14:textId="5641D9CE"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School recognise that poor attendance is often a sign that there are more serious issues going on in a child’s life. This may be linked to problems at home and or in school. Parents/carers should make school aware of any difficulties or changes in circumstances that may affect their child’s attendance and or behaviour in school, for example, bereavement, divorce/separation, incidents of domestic abuse. This will help the school identify any additional support that may be required. </w:t>
      </w:r>
    </w:p>
    <w:p w14:paraId="6404E1D8" w14:textId="25857A53" w:rsidR="632DAF19" w:rsidRDefault="00457F14" w:rsidP="20AFA799">
      <w:pPr>
        <w:pBdr>
          <w:top w:val="nil"/>
          <w:left w:val="nil"/>
          <w:bottom w:val="nil"/>
          <w:right w:val="nil"/>
          <w:between w:val="nil"/>
        </w:pBdr>
        <w:jc w:val="both"/>
        <w:rPr>
          <w:rFonts w:ascii="Arial" w:eastAsia="Arial" w:hAnsi="Arial" w:cs="Arial"/>
          <w:color w:val="000000" w:themeColor="text1"/>
          <w:sz w:val="22"/>
          <w:szCs w:val="22"/>
        </w:rPr>
      </w:pPr>
      <w:r w:rsidRPr="00457F14">
        <w:rPr>
          <w:rFonts w:ascii="Arial" w:eastAsia="Arial" w:hAnsi="Arial" w:cs="Arial"/>
          <w:color w:val="FF0000"/>
          <w:sz w:val="22"/>
          <w:szCs w:val="22"/>
          <w:lang w:val="en-GB"/>
        </w:rPr>
        <w:t xml:space="preserve">Seaton </w:t>
      </w:r>
      <w:proofErr w:type="spellStart"/>
      <w:r w:rsidRPr="00457F14">
        <w:rPr>
          <w:rFonts w:ascii="Arial" w:eastAsia="Arial" w:hAnsi="Arial" w:cs="Arial"/>
          <w:color w:val="FF0000"/>
          <w:sz w:val="22"/>
          <w:szCs w:val="22"/>
          <w:lang w:val="en-GB"/>
        </w:rPr>
        <w:t>Delaval</w:t>
      </w:r>
      <w:proofErr w:type="spellEnd"/>
      <w:r w:rsidRPr="00457F14">
        <w:rPr>
          <w:rFonts w:ascii="Arial" w:eastAsia="Arial" w:hAnsi="Arial" w:cs="Arial"/>
          <w:color w:val="FF0000"/>
          <w:sz w:val="22"/>
          <w:szCs w:val="22"/>
          <w:lang w:val="en-GB"/>
        </w:rPr>
        <w:t xml:space="preserve"> First School</w:t>
      </w:r>
      <w:r>
        <w:rPr>
          <w:rFonts w:ascii="Arial" w:eastAsia="Arial" w:hAnsi="Arial" w:cs="Arial"/>
          <w:color w:val="FF0000"/>
          <w:sz w:val="22"/>
          <w:szCs w:val="22"/>
        </w:rPr>
        <w:t xml:space="preserve"> </w:t>
      </w:r>
      <w:r w:rsidR="632DAF19" w:rsidRPr="20AFA799">
        <w:rPr>
          <w:rFonts w:ascii="Arial" w:eastAsia="Arial" w:hAnsi="Arial" w:cs="Arial"/>
          <w:color w:val="000000" w:themeColor="text1"/>
          <w:sz w:val="22"/>
          <w:szCs w:val="22"/>
        </w:rPr>
        <w:t xml:space="preserve">also </w:t>
      </w:r>
      <w:proofErr w:type="spellStart"/>
      <w:r w:rsidR="632DAF19" w:rsidRPr="20AFA799">
        <w:rPr>
          <w:rFonts w:ascii="Arial" w:eastAsia="Arial" w:hAnsi="Arial" w:cs="Arial"/>
          <w:color w:val="000000" w:themeColor="text1"/>
          <w:sz w:val="22"/>
          <w:szCs w:val="22"/>
        </w:rPr>
        <w:t>recognise</w:t>
      </w:r>
      <w:proofErr w:type="spellEnd"/>
      <w:r w:rsidR="632DAF19" w:rsidRPr="20AFA799">
        <w:rPr>
          <w:rFonts w:ascii="Arial" w:eastAsia="Arial" w:hAnsi="Arial" w:cs="Arial"/>
          <w:color w:val="000000" w:themeColor="text1"/>
          <w:sz w:val="22"/>
          <w:szCs w:val="22"/>
        </w:rPr>
        <w:t xml:space="preserve"> that some pupils are more likely to require additional support to attain good attendance, for example, those pupils with special educational needs, those with physical or mental health needs, migrant and refugee pupils and looked after children.  </w:t>
      </w:r>
    </w:p>
    <w:p w14:paraId="37C34F4D" w14:textId="04BCD3DC" w:rsidR="632DAF19" w:rsidRDefault="632DAF19"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The school will implement strategies to support improved attendance. Strategies used will include:</w:t>
      </w:r>
    </w:p>
    <w:p w14:paraId="31CC9B9F" w14:textId="6A031070" w:rsidR="632DAF19" w:rsidRDefault="632DAF19"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Discussion with parents and pupils</w:t>
      </w:r>
    </w:p>
    <w:p w14:paraId="0DEF1FD2" w14:textId="716AAEE3" w:rsidR="632DAF19" w:rsidRDefault="632DAF19"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Attendance panels/ School Attendance Contracts </w:t>
      </w:r>
      <w:proofErr w:type="gramStart"/>
      <w:r w:rsidRPr="20AFA799">
        <w:rPr>
          <w:rFonts w:ascii="Arial" w:eastAsia="Arial" w:hAnsi="Arial" w:cs="Arial"/>
          <w:color w:val="000000" w:themeColor="text1"/>
          <w:sz w:val="22"/>
          <w:szCs w:val="22"/>
          <w:lang w:val="en-GB"/>
        </w:rPr>
        <w:t>( EXAMPLE</w:t>
      </w:r>
      <w:proofErr w:type="gramEnd"/>
      <w:r w:rsidRPr="20AFA799">
        <w:rPr>
          <w:rFonts w:ascii="Arial" w:eastAsia="Arial" w:hAnsi="Arial" w:cs="Arial"/>
          <w:color w:val="000000" w:themeColor="text1"/>
          <w:sz w:val="22"/>
          <w:szCs w:val="22"/>
          <w:lang w:val="en-GB"/>
        </w:rPr>
        <w:t xml:space="preserve"> Appendix 2)</w:t>
      </w:r>
    </w:p>
    <w:p w14:paraId="46F672AA" w14:textId="54460085" w:rsidR="632DAF19" w:rsidRDefault="632DAF19"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Attendance report cards</w:t>
      </w:r>
    </w:p>
    <w:p w14:paraId="579690A2" w14:textId="03A6C27B" w:rsidR="632DAF19" w:rsidRDefault="632DAF19"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Referrals to support agencies</w:t>
      </w:r>
    </w:p>
    <w:p w14:paraId="10424A16" w14:textId="4190B565" w:rsidR="632DAF19" w:rsidRDefault="632DAF19"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Learning mentors</w:t>
      </w:r>
    </w:p>
    <w:p w14:paraId="592D7D03" w14:textId="0C7B3218" w:rsidR="632DAF19" w:rsidRDefault="632DAF19"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Pupil Voice Activities</w:t>
      </w:r>
    </w:p>
    <w:p w14:paraId="55218EA8" w14:textId="6D5208E7" w:rsidR="632DAF19" w:rsidRDefault="632DAF19"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Friendship group</w:t>
      </w:r>
    </w:p>
    <w:p w14:paraId="5FD124D9" w14:textId="424DCFEB"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PSHE</w:t>
      </w:r>
    </w:p>
    <w:p w14:paraId="06D398C4" w14:textId="0283A9E6"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Family learning</w:t>
      </w:r>
    </w:p>
    <w:p w14:paraId="7EF4EDFC" w14:textId="789918F7"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Reward systems</w:t>
      </w:r>
    </w:p>
    <w:p w14:paraId="15C803CA" w14:textId="32E92EC4"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Time limited part time time-tables</w:t>
      </w:r>
    </w:p>
    <w:p w14:paraId="63D17827" w14:textId="3D6AF161"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Additional learning support</w:t>
      </w:r>
    </w:p>
    <w:p w14:paraId="095D32D1" w14:textId="13471A92"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Behaviour support</w:t>
      </w:r>
    </w:p>
    <w:p w14:paraId="766B2ADF" w14:textId="23DAE3DC"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Inclusion units</w:t>
      </w:r>
    </w:p>
    <w:p w14:paraId="5F8C8DCC" w14:textId="5CC7A58D" w:rsidR="5CD27001" w:rsidRDefault="5CD27001" w:rsidP="006A5991">
      <w:pPr>
        <w:pStyle w:val="ListParagraph"/>
        <w:numPr>
          <w:ilvl w:val="0"/>
          <w:numId w:val="6"/>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Reintegration support packages </w:t>
      </w:r>
    </w:p>
    <w:p w14:paraId="628D6643" w14:textId="366D096B" w:rsidR="5CD27001" w:rsidRDefault="5CD27001" w:rsidP="006A5991">
      <w:pPr>
        <w:pStyle w:val="ListParagraph"/>
        <w:numPr>
          <w:ilvl w:val="0"/>
          <w:numId w:val="5"/>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Support offered to families will be child centred and planned in discussion and agreement with both parents/carers and pupils.</w:t>
      </w:r>
      <w:r>
        <w:tab/>
      </w:r>
    </w:p>
    <w:p w14:paraId="534AE756" w14:textId="0D6C7390" w:rsidR="5CD27001" w:rsidRDefault="5CD27001" w:rsidP="006A5991">
      <w:pPr>
        <w:pStyle w:val="ListParagraph"/>
        <w:numPr>
          <w:ilvl w:val="0"/>
          <w:numId w:val="4"/>
        </w:num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Where parents/carers fail or refuse to engage with the support offered and further unauthorised absence occurs, </w:t>
      </w:r>
      <w:proofErr w:type="gramStart"/>
      <w:r w:rsidRPr="20AFA799">
        <w:rPr>
          <w:rFonts w:ascii="Arial" w:eastAsia="Arial" w:hAnsi="Arial" w:cs="Arial"/>
          <w:color w:val="FF0000"/>
          <w:sz w:val="22"/>
          <w:szCs w:val="22"/>
          <w:lang w:val="en-GB"/>
        </w:rPr>
        <w:t>Xxx</w:t>
      </w:r>
      <w:proofErr w:type="gramEnd"/>
      <w:r w:rsidRPr="20AFA799">
        <w:rPr>
          <w:rFonts w:ascii="Arial" w:eastAsia="Arial" w:hAnsi="Arial" w:cs="Arial"/>
          <w:color w:val="FF0000"/>
          <w:sz w:val="22"/>
          <w:szCs w:val="22"/>
          <w:lang w:val="en-GB"/>
        </w:rPr>
        <w:t xml:space="preserve"> </w:t>
      </w:r>
      <w:r w:rsidRPr="20AFA799">
        <w:rPr>
          <w:rFonts w:ascii="Arial" w:eastAsia="Arial" w:hAnsi="Arial" w:cs="Arial"/>
          <w:color w:val="000000" w:themeColor="text1"/>
          <w:sz w:val="22"/>
          <w:szCs w:val="22"/>
          <w:lang w:val="en-GB"/>
        </w:rPr>
        <w:t>will refer to Education Welfare and the use of legal sanctions will be considered</w:t>
      </w:r>
    </w:p>
    <w:p w14:paraId="58B1BDB6" w14:textId="28C0752C" w:rsidR="53D1E3F0" w:rsidRDefault="53D1E3F0" w:rsidP="20AFA799">
      <w:pPr>
        <w:pStyle w:val="ListParagraph"/>
        <w:pBdr>
          <w:top w:val="nil"/>
          <w:left w:val="nil"/>
          <w:bottom w:val="nil"/>
          <w:right w:val="nil"/>
          <w:between w:val="nil"/>
        </w:pBdr>
        <w:jc w:val="both"/>
        <w:rPr>
          <w:rFonts w:ascii="Arial" w:eastAsia="Arial" w:hAnsi="Arial" w:cs="Arial"/>
          <w:color w:val="000000" w:themeColor="text1"/>
          <w:sz w:val="22"/>
          <w:szCs w:val="22"/>
          <w:lang w:val="en-GB"/>
        </w:rPr>
      </w:pPr>
    </w:p>
    <w:p w14:paraId="1C2E0C27" w14:textId="65762084" w:rsidR="05275877" w:rsidRDefault="05275877" w:rsidP="05275877">
      <w:pPr>
        <w:pBdr>
          <w:top w:val="nil"/>
          <w:left w:val="nil"/>
          <w:bottom w:val="nil"/>
          <w:right w:val="nil"/>
          <w:between w:val="nil"/>
        </w:pBdr>
        <w:jc w:val="both"/>
        <w:rPr>
          <w:rFonts w:ascii="Arial" w:eastAsia="Arial" w:hAnsi="Arial" w:cs="Arial"/>
          <w:b/>
          <w:bCs/>
          <w:color w:val="000000" w:themeColor="text1"/>
          <w:sz w:val="22"/>
          <w:szCs w:val="22"/>
          <w:lang w:val="en-GB"/>
        </w:rPr>
      </w:pPr>
    </w:p>
    <w:p w14:paraId="5D723ECF" w14:textId="181DFF0B" w:rsidR="5CD27001" w:rsidRPr="00094F21" w:rsidRDefault="5CD27001" w:rsidP="00094F21">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lastRenderedPageBreak/>
        <w:t>Legal Sanctions</w:t>
      </w:r>
      <w:r w:rsidRPr="20AFA799">
        <w:rPr>
          <w:rFonts w:ascii="Arial" w:eastAsia="Arial" w:hAnsi="Arial" w:cs="Arial"/>
          <w:color w:val="000000" w:themeColor="text1"/>
          <w:sz w:val="22"/>
          <w:szCs w:val="22"/>
          <w:lang w:val="en-GB"/>
        </w:rPr>
        <w:t>.</w:t>
      </w:r>
    </w:p>
    <w:p w14:paraId="728BA77F" w14:textId="1E0A6B42" w:rsidR="5CD27001" w:rsidRDefault="5CD27001" w:rsidP="05275877">
      <w:pPr>
        <w:pStyle w:val="Heading1"/>
        <w:pBdr>
          <w:top w:val="nil"/>
          <w:left w:val="nil"/>
          <w:bottom w:val="nil"/>
          <w:right w:val="nil"/>
          <w:between w:val="nil"/>
        </w:pBdr>
        <w:jc w:val="both"/>
        <w:rPr>
          <w:rFonts w:ascii="Arial" w:eastAsia="Arial" w:hAnsi="Arial" w:cs="Arial"/>
          <w:b/>
          <w:bCs/>
          <w:color w:val="000000" w:themeColor="text1"/>
          <w:sz w:val="22"/>
          <w:szCs w:val="22"/>
        </w:rPr>
      </w:pPr>
      <w:r w:rsidRPr="05275877">
        <w:rPr>
          <w:rFonts w:ascii="Arial" w:eastAsia="Arial" w:hAnsi="Arial" w:cs="Arial"/>
          <w:color w:val="000000" w:themeColor="text1"/>
          <w:sz w:val="22"/>
          <w:szCs w:val="22"/>
        </w:rPr>
        <w:t>Where intervention by school and the Education Welfare</w:t>
      </w:r>
      <w:r w:rsidR="00FB076B" w:rsidRPr="05275877">
        <w:rPr>
          <w:rFonts w:ascii="Arial" w:eastAsia="Arial" w:hAnsi="Arial" w:cs="Arial"/>
          <w:color w:val="000000" w:themeColor="text1"/>
          <w:sz w:val="22"/>
          <w:szCs w:val="22"/>
        </w:rPr>
        <w:t xml:space="preserve"> Team</w:t>
      </w:r>
      <w:r w:rsidRPr="05275877">
        <w:rPr>
          <w:rFonts w:ascii="Arial" w:eastAsia="Arial" w:hAnsi="Arial" w:cs="Arial"/>
          <w:color w:val="000000" w:themeColor="text1"/>
          <w:sz w:val="22"/>
          <w:szCs w:val="22"/>
        </w:rPr>
        <w:t xml:space="preserve"> fails to bring about an improvement in attendance, </w:t>
      </w:r>
      <w:r w:rsidR="009222E0" w:rsidRPr="05275877">
        <w:rPr>
          <w:rFonts w:ascii="Arial" w:eastAsia="Arial" w:hAnsi="Arial" w:cs="Arial"/>
          <w:color w:val="000000" w:themeColor="text1"/>
          <w:sz w:val="22"/>
          <w:szCs w:val="22"/>
        </w:rPr>
        <w:t>enforc</w:t>
      </w:r>
      <w:r w:rsidR="00094F21" w:rsidRPr="05275877">
        <w:rPr>
          <w:rFonts w:ascii="Arial" w:eastAsia="Arial" w:hAnsi="Arial" w:cs="Arial"/>
          <w:color w:val="000000" w:themeColor="text1"/>
          <w:sz w:val="22"/>
          <w:szCs w:val="22"/>
        </w:rPr>
        <w:t>ement will be considered</w:t>
      </w:r>
      <w:r w:rsidRPr="05275877">
        <w:rPr>
          <w:rFonts w:ascii="Arial" w:eastAsia="Arial" w:hAnsi="Arial" w:cs="Arial"/>
          <w:color w:val="000000" w:themeColor="text1"/>
          <w:sz w:val="22"/>
          <w:szCs w:val="22"/>
        </w:rPr>
        <w:t xml:space="preserve">. </w:t>
      </w:r>
      <w:r w:rsidR="001B6951" w:rsidRPr="05275877">
        <w:rPr>
          <w:rFonts w:ascii="Arial" w:eastAsia="Arial" w:hAnsi="Arial" w:cs="Arial"/>
          <w:color w:val="000000" w:themeColor="text1"/>
          <w:sz w:val="22"/>
          <w:szCs w:val="22"/>
        </w:rPr>
        <w:t xml:space="preserve">A referral may be made to the Local Authority </w:t>
      </w:r>
      <w:r w:rsidR="00BF1F9E" w:rsidRPr="05275877">
        <w:rPr>
          <w:rFonts w:ascii="Arial" w:eastAsia="Arial" w:hAnsi="Arial" w:cs="Arial"/>
          <w:color w:val="000000" w:themeColor="text1"/>
          <w:sz w:val="22"/>
          <w:szCs w:val="22"/>
        </w:rPr>
        <w:t>for enforcement action as appropriate</w:t>
      </w:r>
      <w:r w:rsidR="00631F70" w:rsidRPr="05275877">
        <w:rPr>
          <w:rFonts w:ascii="Arial" w:eastAsia="Arial" w:hAnsi="Arial" w:cs="Arial"/>
          <w:color w:val="000000" w:themeColor="text1"/>
          <w:sz w:val="22"/>
          <w:szCs w:val="22"/>
        </w:rPr>
        <w:t xml:space="preserve">. </w:t>
      </w:r>
      <w:r w:rsidRPr="05275877">
        <w:rPr>
          <w:rFonts w:ascii="Arial" w:eastAsia="Arial" w:hAnsi="Arial" w:cs="Arial"/>
          <w:color w:val="000000" w:themeColor="text1"/>
          <w:sz w:val="22"/>
          <w:szCs w:val="22"/>
        </w:rPr>
        <w:t xml:space="preserve"> </w:t>
      </w:r>
      <w:r w:rsidR="0084114E" w:rsidRPr="05275877">
        <w:rPr>
          <w:rFonts w:ascii="Arial" w:eastAsia="Arial" w:hAnsi="Arial" w:cs="Arial"/>
          <w:color w:val="000000" w:themeColor="text1"/>
          <w:sz w:val="22"/>
          <w:szCs w:val="22"/>
        </w:rPr>
        <w:t>Parents do need to</w:t>
      </w:r>
      <w:r w:rsidRPr="05275877">
        <w:rPr>
          <w:rFonts w:ascii="Arial" w:eastAsia="Arial" w:hAnsi="Arial" w:cs="Arial"/>
          <w:color w:val="000000" w:themeColor="text1"/>
          <w:sz w:val="22"/>
          <w:szCs w:val="22"/>
        </w:rPr>
        <w:t xml:space="preserve"> </w:t>
      </w:r>
      <w:proofErr w:type="spellStart"/>
      <w:r w:rsidRPr="05275877">
        <w:rPr>
          <w:rFonts w:ascii="Arial" w:eastAsia="Arial" w:hAnsi="Arial" w:cs="Arial"/>
          <w:color w:val="000000" w:themeColor="text1"/>
          <w:sz w:val="22"/>
          <w:szCs w:val="22"/>
        </w:rPr>
        <w:t>realise</w:t>
      </w:r>
      <w:proofErr w:type="spellEnd"/>
      <w:r w:rsidRPr="05275877">
        <w:rPr>
          <w:rFonts w:ascii="Arial" w:eastAsia="Arial" w:hAnsi="Arial" w:cs="Arial"/>
          <w:color w:val="000000" w:themeColor="text1"/>
          <w:sz w:val="22"/>
          <w:szCs w:val="22"/>
        </w:rPr>
        <w:t xml:space="preserve"> their own responsibilities in ensuring attendance at school and most importantly about returning children to education.</w:t>
      </w:r>
    </w:p>
    <w:p w14:paraId="48EC2504" w14:textId="3E534515" w:rsidR="00840CAD" w:rsidRPr="00840CAD" w:rsidRDefault="00DC4B40" w:rsidP="00840CAD">
      <w:pPr>
        <w:pBdr>
          <w:top w:val="nil"/>
          <w:left w:val="nil"/>
          <w:bottom w:val="nil"/>
          <w:right w:val="nil"/>
          <w:between w:val="nil"/>
        </w:pBdr>
        <w:jc w:val="both"/>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Enf</w:t>
      </w:r>
      <w:r w:rsidR="00840CAD" w:rsidRPr="00840CAD">
        <w:rPr>
          <w:rFonts w:ascii="Arial" w:eastAsia="Arial" w:hAnsi="Arial" w:cs="Arial"/>
          <w:color w:val="000000" w:themeColor="text1"/>
          <w:sz w:val="22"/>
          <w:szCs w:val="22"/>
          <w:lang w:val="en-GB"/>
        </w:rPr>
        <w:t xml:space="preserve">orcement </w:t>
      </w:r>
      <w:r>
        <w:rPr>
          <w:rFonts w:ascii="Arial" w:eastAsia="Arial" w:hAnsi="Arial" w:cs="Arial"/>
          <w:color w:val="000000" w:themeColor="text1"/>
          <w:sz w:val="22"/>
          <w:szCs w:val="22"/>
          <w:lang w:val="en-GB"/>
        </w:rPr>
        <w:t>action</w:t>
      </w:r>
      <w:r w:rsidR="00840CAD" w:rsidRPr="00840CAD">
        <w:rPr>
          <w:rFonts w:ascii="Arial" w:eastAsia="Arial" w:hAnsi="Arial" w:cs="Arial"/>
          <w:color w:val="000000" w:themeColor="text1"/>
          <w:sz w:val="22"/>
          <w:szCs w:val="22"/>
          <w:lang w:val="en-GB"/>
        </w:rPr>
        <w:t xml:space="preserve"> may include (but </w:t>
      </w:r>
      <w:r>
        <w:rPr>
          <w:rFonts w:ascii="Arial" w:eastAsia="Arial" w:hAnsi="Arial" w:cs="Arial"/>
          <w:color w:val="000000" w:themeColor="text1"/>
          <w:sz w:val="22"/>
          <w:szCs w:val="22"/>
          <w:lang w:val="en-GB"/>
        </w:rPr>
        <w:t>is</w:t>
      </w:r>
      <w:r w:rsidR="00840CAD" w:rsidRPr="00840CAD">
        <w:rPr>
          <w:rFonts w:ascii="Arial" w:eastAsia="Arial" w:hAnsi="Arial" w:cs="Arial"/>
          <w:color w:val="000000" w:themeColor="text1"/>
          <w:sz w:val="22"/>
          <w:szCs w:val="22"/>
          <w:lang w:val="en-GB"/>
        </w:rPr>
        <w:t xml:space="preserve"> not limited to):</w:t>
      </w:r>
    </w:p>
    <w:p w14:paraId="2654DC6D" w14:textId="5573F77F" w:rsidR="00840CAD" w:rsidRPr="00840CAD" w:rsidRDefault="00840CAD" w:rsidP="00840CAD">
      <w:pPr>
        <w:pBdr>
          <w:top w:val="nil"/>
          <w:left w:val="nil"/>
          <w:bottom w:val="nil"/>
          <w:right w:val="nil"/>
          <w:between w:val="nil"/>
        </w:pBdr>
        <w:jc w:val="both"/>
        <w:rPr>
          <w:rFonts w:ascii="Arial" w:eastAsia="Arial" w:hAnsi="Arial" w:cs="Arial"/>
          <w:color w:val="000000" w:themeColor="text1"/>
          <w:sz w:val="22"/>
          <w:szCs w:val="22"/>
          <w:lang w:val="en-GB"/>
        </w:rPr>
      </w:pPr>
      <w:r w:rsidRPr="00840CAD">
        <w:rPr>
          <w:rFonts w:ascii="Arial" w:eastAsia="Arial" w:hAnsi="Arial" w:cs="Arial"/>
          <w:color w:val="000000" w:themeColor="text1"/>
          <w:sz w:val="22"/>
          <w:szCs w:val="22"/>
          <w:lang w:val="en-GB"/>
        </w:rPr>
        <w:t>(a)</w:t>
      </w:r>
      <w:r w:rsidRPr="00840CAD">
        <w:rPr>
          <w:rFonts w:ascii="Arial" w:eastAsia="Arial" w:hAnsi="Arial" w:cs="Arial"/>
          <w:color w:val="000000" w:themeColor="text1"/>
          <w:sz w:val="22"/>
          <w:szCs w:val="22"/>
          <w:lang w:val="en-GB"/>
        </w:rPr>
        <w:tab/>
        <w:t xml:space="preserve">the issue of a </w:t>
      </w:r>
      <w:r w:rsidRPr="00840CAD">
        <w:rPr>
          <w:rFonts w:ascii="Arial" w:eastAsia="Arial" w:hAnsi="Arial" w:cs="Arial"/>
          <w:b/>
          <w:bCs/>
          <w:color w:val="000000" w:themeColor="text1"/>
          <w:sz w:val="22"/>
          <w:szCs w:val="22"/>
          <w:lang w:val="en-GB"/>
        </w:rPr>
        <w:t>Penalty Notice</w:t>
      </w:r>
      <w:r w:rsidRPr="00840CAD">
        <w:rPr>
          <w:rFonts w:ascii="Arial" w:eastAsia="Arial" w:hAnsi="Arial" w:cs="Arial"/>
          <w:color w:val="000000" w:themeColor="text1"/>
          <w:sz w:val="22"/>
          <w:szCs w:val="22"/>
          <w:lang w:val="en-GB"/>
        </w:rPr>
        <w:t xml:space="preserve">, </w:t>
      </w:r>
      <w:r w:rsidR="005B2A45">
        <w:rPr>
          <w:rFonts w:ascii="Arial" w:eastAsia="Arial" w:hAnsi="Arial" w:cs="Arial"/>
          <w:color w:val="000000" w:themeColor="text1"/>
          <w:sz w:val="22"/>
          <w:szCs w:val="22"/>
          <w:lang w:val="en-GB"/>
        </w:rPr>
        <w:t>(</w:t>
      </w:r>
      <w:r w:rsidR="005B2A45" w:rsidRPr="00E2357E">
        <w:rPr>
          <w:rFonts w:ascii="Arial" w:eastAsia="Arial" w:hAnsi="Arial" w:cs="Arial"/>
          <w:b/>
          <w:bCs/>
          <w:i/>
          <w:iCs/>
          <w:color w:val="000000" w:themeColor="text1"/>
          <w:sz w:val="22"/>
          <w:szCs w:val="22"/>
          <w:lang w:val="en-GB"/>
        </w:rPr>
        <w:t xml:space="preserve">see below for further information relating to </w:t>
      </w:r>
      <w:r w:rsidR="00E2357E">
        <w:rPr>
          <w:rFonts w:ascii="Arial" w:eastAsia="Arial" w:hAnsi="Arial" w:cs="Arial"/>
          <w:b/>
          <w:bCs/>
          <w:i/>
          <w:iCs/>
          <w:color w:val="000000" w:themeColor="text1"/>
          <w:sz w:val="22"/>
          <w:szCs w:val="22"/>
          <w:lang w:val="en-GB"/>
        </w:rPr>
        <w:t>P</w:t>
      </w:r>
      <w:r w:rsidR="005B2A45" w:rsidRPr="00E2357E">
        <w:rPr>
          <w:rFonts w:ascii="Arial" w:eastAsia="Arial" w:hAnsi="Arial" w:cs="Arial"/>
          <w:b/>
          <w:bCs/>
          <w:i/>
          <w:iCs/>
          <w:color w:val="000000" w:themeColor="text1"/>
          <w:sz w:val="22"/>
          <w:szCs w:val="22"/>
          <w:lang w:val="en-GB"/>
        </w:rPr>
        <w:t xml:space="preserve">enalty </w:t>
      </w:r>
      <w:r w:rsidR="00E2357E">
        <w:rPr>
          <w:rFonts w:ascii="Arial" w:eastAsia="Arial" w:hAnsi="Arial" w:cs="Arial"/>
          <w:b/>
          <w:bCs/>
          <w:i/>
          <w:iCs/>
          <w:color w:val="000000" w:themeColor="text1"/>
          <w:sz w:val="22"/>
          <w:szCs w:val="22"/>
          <w:lang w:val="en-GB"/>
        </w:rPr>
        <w:t>N</w:t>
      </w:r>
      <w:r w:rsidR="005B2A45" w:rsidRPr="00E2357E">
        <w:rPr>
          <w:rFonts w:ascii="Arial" w:eastAsia="Arial" w:hAnsi="Arial" w:cs="Arial"/>
          <w:b/>
          <w:bCs/>
          <w:i/>
          <w:iCs/>
          <w:color w:val="000000" w:themeColor="text1"/>
          <w:sz w:val="22"/>
          <w:szCs w:val="22"/>
          <w:lang w:val="en-GB"/>
        </w:rPr>
        <w:t>otices</w:t>
      </w:r>
      <w:r w:rsidR="005B2A45">
        <w:rPr>
          <w:rFonts w:ascii="Arial" w:eastAsia="Arial" w:hAnsi="Arial" w:cs="Arial"/>
          <w:color w:val="000000" w:themeColor="text1"/>
          <w:sz w:val="22"/>
          <w:szCs w:val="22"/>
          <w:lang w:val="en-GB"/>
        </w:rPr>
        <w:t xml:space="preserve">) </w:t>
      </w:r>
      <w:r w:rsidRPr="00840CAD">
        <w:rPr>
          <w:rFonts w:ascii="Arial" w:eastAsia="Arial" w:hAnsi="Arial" w:cs="Arial"/>
          <w:color w:val="000000" w:themeColor="text1"/>
          <w:sz w:val="22"/>
          <w:szCs w:val="22"/>
          <w:lang w:val="en-GB"/>
        </w:rPr>
        <w:t xml:space="preserve">which would require </w:t>
      </w:r>
      <w:r w:rsidR="00BB57B0">
        <w:rPr>
          <w:rFonts w:ascii="Arial" w:eastAsia="Arial" w:hAnsi="Arial" w:cs="Arial"/>
          <w:color w:val="000000" w:themeColor="text1"/>
          <w:sz w:val="22"/>
          <w:szCs w:val="22"/>
          <w:lang w:val="en-GB"/>
        </w:rPr>
        <w:t>payment of a</w:t>
      </w:r>
      <w:r w:rsidRPr="00840CAD">
        <w:rPr>
          <w:rFonts w:ascii="Arial" w:eastAsia="Arial" w:hAnsi="Arial" w:cs="Arial"/>
          <w:color w:val="000000" w:themeColor="text1"/>
          <w:sz w:val="22"/>
          <w:szCs w:val="22"/>
          <w:lang w:val="en-GB"/>
        </w:rPr>
        <w:t xml:space="preserve"> sum of </w:t>
      </w:r>
      <w:r w:rsidRPr="00840CAD">
        <w:rPr>
          <w:rFonts w:ascii="Arial" w:eastAsia="Arial" w:hAnsi="Arial" w:cs="Arial"/>
          <w:b/>
          <w:bCs/>
          <w:color w:val="000000" w:themeColor="text1"/>
          <w:sz w:val="22"/>
          <w:szCs w:val="22"/>
          <w:lang w:val="en-GB"/>
        </w:rPr>
        <w:t>£80</w:t>
      </w:r>
      <w:r w:rsidRPr="00840CAD">
        <w:rPr>
          <w:rFonts w:ascii="Arial" w:eastAsia="Arial" w:hAnsi="Arial" w:cs="Arial"/>
          <w:color w:val="000000" w:themeColor="text1"/>
          <w:sz w:val="22"/>
          <w:szCs w:val="22"/>
          <w:lang w:val="en-GB"/>
        </w:rPr>
        <w:t xml:space="preserve"> (if paid </w:t>
      </w:r>
      <w:r w:rsidRPr="00840CAD">
        <w:rPr>
          <w:rFonts w:ascii="Arial" w:eastAsia="Arial" w:hAnsi="Arial" w:cs="Arial"/>
          <w:b/>
          <w:bCs/>
          <w:color w:val="000000" w:themeColor="text1"/>
          <w:sz w:val="22"/>
          <w:szCs w:val="22"/>
          <w:lang w:val="en-GB"/>
        </w:rPr>
        <w:t>within</w:t>
      </w:r>
      <w:r w:rsidRPr="00840CAD">
        <w:rPr>
          <w:rFonts w:ascii="Arial" w:eastAsia="Arial" w:hAnsi="Arial" w:cs="Arial"/>
          <w:color w:val="000000" w:themeColor="text1"/>
          <w:sz w:val="22"/>
          <w:szCs w:val="22"/>
          <w:lang w:val="en-GB"/>
        </w:rPr>
        <w:t xml:space="preserve"> </w:t>
      </w:r>
      <w:r w:rsidRPr="00840CAD">
        <w:rPr>
          <w:rFonts w:ascii="Arial" w:eastAsia="Arial" w:hAnsi="Arial" w:cs="Arial"/>
          <w:b/>
          <w:bCs/>
          <w:color w:val="000000" w:themeColor="text1"/>
          <w:sz w:val="22"/>
          <w:szCs w:val="22"/>
          <w:lang w:val="en-GB"/>
        </w:rPr>
        <w:t>21 days</w:t>
      </w:r>
      <w:r w:rsidRPr="00840CAD">
        <w:rPr>
          <w:rFonts w:ascii="Arial" w:eastAsia="Arial" w:hAnsi="Arial" w:cs="Arial"/>
          <w:color w:val="000000" w:themeColor="text1"/>
          <w:sz w:val="22"/>
          <w:szCs w:val="22"/>
          <w:lang w:val="en-GB"/>
        </w:rPr>
        <w:t xml:space="preserve"> from receipt of the Notice), or </w:t>
      </w:r>
      <w:r w:rsidRPr="00840CAD">
        <w:rPr>
          <w:rFonts w:ascii="Arial" w:eastAsia="Arial" w:hAnsi="Arial" w:cs="Arial"/>
          <w:b/>
          <w:bCs/>
          <w:color w:val="000000" w:themeColor="text1"/>
          <w:sz w:val="22"/>
          <w:szCs w:val="22"/>
          <w:lang w:val="en-GB"/>
        </w:rPr>
        <w:t>£160</w:t>
      </w:r>
      <w:r w:rsidRPr="00840CAD">
        <w:rPr>
          <w:rFonts w:ascii="Arial" w:eastAsia="Arial" w:hAnsi="Arial" w:cs="Arial"/>
          <w:color w:val="000000" w:themeColor="text1"/>
          <w:sz w:val="22"/>
          <w:szCs w:val="22"/>
          <w:lang w:val="en-GB"/>
        </w:rPr>
        <w:t xml:space="preserve"> (if paid </w:t>
      </w:r>
      <w:r w:rsidRPr="00840CAD">
        <w:rPr>
          <w:rFonts w:ascii="Arial" w:eastAsia="Arial" w:hAnsi="Arial" w:cs="Arial"/>
          <w:b/>
          <w:bCs/>
          <w:color w:val="000000" w:themeColor="text1"/>
          <w:sz w:val="22"/>
          <w:szCs w:val="22"/>
          <w:lang w:val="en-GB"/>
        </w:rPr>
        <w:t>after 21 days</w:t>
      </w:r>
      <w:r w:rsidRPr="00840CAD">
        <w:rPr>
          <w:rFonts w:ascii="Arial" w:eastAsia="Arial" w:hAnsi="Arial" w:cs="Arial"/>
          <w:color w:val="000000" w:themeColor="text1"/>
          <w:sz w:val="22"/>
          <w:szCs w:val="22"/>
          <w:lang w:val="en-GB"/>
        </w:rPr>
        <w:t xml:space="preserve"> and </w:t>
      </w:r>
      <w:r w:rsidRPr="00840CAD">
        <w:rPr>
          <w:rFonts w:ascii="Arial" w:eastAsia="Arial" w:hAnsi="Arial" w:cs="Arial"/>
          <w:b/>
          <w:bCs/>
          <w:color w:val="000000" w:themeColor="text1"/>
          <w:sz w:val="22"/>
          <w:szCs w:val="22"/>
          <w:lang w:val="en-GB"/>
        </w:rPr>
        <w:t>before 28 days</w:t>
      </w:r>
      <w:r w:rsidRPr="00840CAD">
        <w:rPr>
          <w:rFonts w:ascii="Arial" w:eastAsia="Arial" w:hAnsi="Arial" w:cs="Arial"/>
          <w:color w:val="000000" w:themeColor="text1"/>
          <w:sz w:val="22"/>
          <w:szCs w:val="22"/>
          <w:lang w:val="en-GB"/>
        </w:rPr>
        <w:t xml:space="preserve"> from the date of receipt);</w:t>
      </w:r>
    </w:p>
    <w:p w14:paraId="20991080" w14:textId="77777777" w:rsidR="00840CAD" w:rsidRPr="00840CAD" w:rsidRDefault="00840CAD" w:rsidP="00840CAD">
      <w:pPr>
        <w:pBdr>
          <w:top w:val="nil"/>
          <w:left w:val="nil"/>
          <w:bottom w:val="nil"/>
          <w:right w:val="nil"/>
          <w:between w:val="nil"/>
        </w:pBdr>
        <w:jc w:val="both"/>
        <w:rPr>
          <w:rFonts w:ascii="Arial" w:eastAsia="Arial" w:hAnsi="Arial" w:cs="Arial"/>
          <w:color w:val="000000" w:themeColor="text1"/>
          <w:sz w:val="22"/>
          <w:szCs w:val="22"/>
          <w:lang w:val="en-GB"/>
        </w:rPr>
      </w:pPr>
      <w:r w:rsidRPr="00840CAD">
        <w:rPr>
          <w:rFonts w:ascii="Arial" w:eastAsia="Arial" w:hAnsi="Arial" w:cs="Arial"/>
          <w:color w:val="000000" w:themeColor="text1"/>
          <w:sz w:val="22"/>
          <w:szCs w:val="22"/>
          <w:lang w:val="en-GB"/>
        </w:rPr>
        <w:t>(b)</w:t>
      </w:r>
      <w:r w:rsidRPr="00840CAD">
        <w:rPr>
          <w:rFonts w:ascii="Arial" w:eastAsia="Arial" w:hAnsi="Arial" w:cs="Arial"/>
          <w:color w:val="000000" w:themeColor="text1"/>
          <w:sz w:val="22"/>
          <w:szCs w:val="22"/>
          <w:lang w:val="en-GB"/>
        </w:rPr>
        <w:tab/>
      </w:r>
      <w:r w:rsidRPr="00840CAD">
        <w:rPr>
          <w:rFonts w:ascii="Arial" w:eastAsia="Arial" w:hAnsi="Arial" w:cs="Arial"/>
          <w:b/>
          <w:bCs/>
          <w:color w:val="000000" w:themeColor="text1"/>
          <w:sz w:val="22"/>
          <w:szCs w:val="22"/>
          <w:lang w:val="en-GB"/>
        </w:rPr>
        <w:t>prosecution</w:t>
      </w:r>
      <w:r w:rsidRPr="00840CAD">
        <w:rPr>
          <w:rFonts w:ascii="Arial" w:eastAsia="Arial" w:hAnsi="Arial" w:cs="Arial"/>
          <w:color w:val="000000" w:themeColor="text1"/>
          <w:sz w:val="22"/>
          <w:szCs w:val="22"/>
          <w:lang w:val="en-GB"/>
        </w:rPr>
        <w:t xml:space="preserve"> in the Magistrates’ Court for an </w:t>
      </w:r>
      <w:r w:rsidRPr="00840CAD">
        <w:rPr>
          <w:rFonts w:ascii="Arial" w:eastAsia="Arial" w:hAnsi="Arial" w:cs="Arial"/>
          <w:b/>
          <w:bCs/>
          <w:color w:val="000000" w:themeColor="text1"/>
          <w:sz w:val="22"/>
          <w:szCs w:val="22"/>
          <w:lang w:val="en-GB"/>
        </w:rPr>
        <w:t>offence</w:t>
      </w:r>
      <w:r w:rsidRPr="00840CAD">
        <w:rPr>
          <w:rFonts w:ascii="Arial" w:eastAsia="Arial" w:hAnsi="Arial" w:cs="Arial"/>
          <w:color w:val="000000" w:themeColor="text1"/>
          <w:sz w:val="22"/>
          <w:szCs w:val="22"/>
          <w:lang w:val="en-GB"/>
        </w:rPr>
        <w:t xml:space="preserve"> under section 444 of the 1996 Act, for which the penalties on conviction are:</w:t>
      </w:r>
    </w:p>
    <w:p w14:paraId="2B1ABC3E" w14:textId="136CB480" w:rsidR="00840CAD" w:rsidRPr="00840CAD" w:rsidRDefault="00840CAD" w:rsidP="00840CAD">
      <w:pPr>
        <w:pBdr>
          <w:top w:val="nil"/>
          <w:left w:val="nil"/>
          <w:bottom w:val="nil"/>
          <w:right w:val="nil"/>
          <w:between w:val="nil"/>
        </w:pBdr>
        <w:jc w:val="both"/>
        <w:rPr>
          <w:rFonts w:ascii="Arial" w:eastAsia="Arial" w:hAnsi="Arial" w:cs="Arial"/>
          <w:color w:val="000000" w:themeColor="text1"/>
          <w:sz w:val="22"/>
          <w:szCs w:val="22"/>
          <w:lang w:val="en-GB"/>
        </w:rPr>
      </w:pPr>
      <w:r w:rsidRPr="00840CAD">
        <w:rPr>
          <w:rFonts w:ascii="Arial" w:eastAsia="Arial" w:hAnsi="Arial" w:cs="Arial"/>
          <w:color w:val="000000" w:themeColor="text1"/>
          <w:sz w:val="22"/>
          <w:szCs w:val="22"/>
          <w:lang w:val="en-GB"/>
        </w:rPr>
        <w:t>(</w:t>
      </w:r>
      <w:proofErr w:type="spellStart"/>
      <w:r w:rsidRPr="00840CAD">
        <w:rPr>
          <w:rFonts w:ascii="Arial" w:eastAsia="Arial" w:hAnsi="Arial" w:cs="Arial"/>
          <w:color w:val="000000" w:themeColor="text1"/>
          <w:sz w:val="22"/>
          <w:szCs w:val="22"/>
          <w:lang w:val="en-GB"/>
        </w:rPr>
        <w:t>i</w:t>
      </w:r>
      <w:proofErr w:type="spellEnd"/>
      <w:r w:rsidRPr="00840CAD">
        <w:rPr>
          <w:rFonts w:ascii="Arial" w:eastAsia="Arial" w:hAnsi="Arial" w:cs="Arial"/>
          <w:color w:val="000000" w:themeColor="text1"/>
          <w:sz w:val="22"/>
          <w:szCs w:val="22"/>
          <w:lang w:val="en-GB"/>
        </w:rPr>
        <w:t>)</w:t>
      </w:r>
      <w:r w:rsidRPr="00840CAD">
        <w:rPr>
          <w:rFonts w:ascii="Arial" w:eastAsia="Arial" w:hAnsi="Arial" w:cs="Arial"/>
          <w:color w:val="000000" w:themeColor="text1"/>
          <w:sz w:val="22"/>
          <w:szCs w:val="22"/>
          <w:lang w:val="en-GB"/>
        </w:rPr>
        <w:tab/>
        <w:t xml:space="preserve">a fine of up to </w:t>
      </w:r>
      <w:r w:rsidRPr="00840CAD">
        <w:rPr>
          <w:rFonts w:ascii="Arial" w:eastAsia="Arial" w:hAnsi="Arial" w:cs="Arial"/>
          <w:b/>
          <w:bCs/>
          <w:color w:val="000000" w:themeColor="text1"/>
          <w:sz w:val="22"/>
          <w:szCs w:val="22"/>
          <w:lang w:val="en-GB"/>
        </w:rPr>
        <w:t>£1,000</w:t>
      </w:r>
      <w:r w:rsidRPr="00840CAD">
        <w:rPr>
          <w:rFonts w:ascii="Arial" w:eastAsia="Arial" w:hAnsi="Arial" w:cs="Arial"/>
          <w:color w:val="000000" w:themeColor="text1"/>
          <w:sz w:val="22"/>
          <w:szCs w:val="22"/>
          <w:lang w:val="en-GB"/>
        </w:rPr>
        <w:t xml:space="preserve"> for an offence under section 444(1); or</w:t>
      </w:r>
    </w:p>
    <w:p w14:paraId="3BB463C6" w14:textId="77777777" w:rsidR="00840CAD" w:rsidRPr="00840CAD" w:rsidRDefault="00840CAD" w:rsidP="00840CAD">
      <w:pPr>
        <w:pBdr>
          <w:top w:val="nil"/>
          <w:left w:val="nil"/>
          <w:bottom w:val="nil"/>
          <w:right w:val="nil"/>
          <w:between w:val="nil"/>
        </w:pBdr>
        <w:jc w:val="both"/>
        <w:rPr>
          <w:rFonts w:ascii="Arial" w:eastAsia="Arial" w:hAnsi="Arial" w:cs="Arial"/>
          <w:color w:val="000000" w:themeColor="text1"/>
          <w:sz w:val="22"/>
          <w:szCs w:val="22"/>
          <w:lang w:val="en-GB"/>
        </w:rPr>
      </w:pPr>
      <w:r w:rsidRPr="00840CAD">
        <w:rPr>
          <w:rFonts w:ascii="Arial" w:eastAsia="Arial" w:hAnsi="Arial" w:cs="Arial"/>
          <w:color w:val="000000" w:themeColor="text1"/>
          <w:sz w:val="22"/>
          <w:szCs w:val="22"/>
          <w:lang w:val="en-GB"/>
        </w:rPr>
        <w:t>(ii)</w:t>
      </w:r>
      <w:r w:rsidRPr="00840CAD">
        <w:rPr>
          <w:rFonts w:ascii="Arial" w:eastAsia="Arial" w:hAnsi="Arial" w:cs="Arial"/>
          <w:color w:val="000000" w:themeColor="text1"/>
          <w:sz w:val="22"/>
          <w:szCs w:val="22"/>
          <w:lang w:val="en-GB"/>
        </w:rPr>
        <w:tab/>
        <w:t xml:space="preserve">a fine of up to </w:t>
      </w:r>
      <w:r w:rsidRPr="00840CAD">
        <w:rPr>
          <w:rFonts w:ascii="Arial" w:eastAsia="Arial" w:hAnsi="Arial" w:cs="Arial"/>
          <w:b/>
          <w:bCs/>
          <w:color w:val="000000" w:themeColor="text1"/>
          <w:sz w:val="22"/>
          <w:szCs w:val="22"/>
          <w:lang w:val="en-GB"/>
        </w:rPr>
        <w:t>£2,500</w:t>
      </w:r>
      <w:r w:rsidRPr="00840CAD">
        <w:rPr>
          <w:rFonts w:ascii="Arial" w:eastAsia="Arial" w:hAnsi="Arial" w:cs="Arial"/>
          <w:color w:val="000000" w:themeColor="text1"/>
          <w:sz w:val="22"/>
          <w:szCs w:val="22"/>
          <w:lang w:val="en-GB"/>
        </w:rPr>
        <w:t xml:space="preserve"> for an offence under section 444(1A) </w:t>
      </w:r>
      <w:r w:rsidRPr="00840CAD">
        <w:rPr>
          <w:rFonts w:ascii="Arial" w:eastAsia="Arial" w:hAnsi="Arial" w:cs="Arial"/>
          <w:b/>
          <w:bCs/>
          <w:color w:val="000000" w:themeColor="text1"/>
          <w:sz w:val="22"/>
          <w:szCs w:val="22"/>
          <w:lang w:val="en-GB"/>
        </w:rPr>
        <w:t>and/or</w:t>
      </w:r>
      <w:r w:rsidRPr="00840CAD">
        <w:rPr>
          <w:rFonts w:ascii="Arial" w:eastAsia="Arial" w:hAnsi="Arial" w:cs="Arial"/>
          <w:color w:val="000000" w:themeColor="text1"/>
          <w:sz w:val="22"/>
          <w:szCs w:val="22"/>
          <w:lang w:val="en-GB"/>
        </w:rPr>
        <w:t xml:space="preserve"> a </w:t>
      </w:r>
      <w:r w:rsidRPr="00840CAD">
        <w:rPr>
          <w:rFonts w:ascii="Arial" w:eastAsia="Arial" w:hAnsi="Arial" w:cs="Arial"/>
          <w:b/>
          <w:bCs/>
          <w:color w:val="000000" w:themeColor="text1"/>
          <w:sz w:val="22"/>
          <w:szCs w:val="22"/>
          <w:lang w:val="en-GB"/>
        </w:rPr>
        <w:t>custodial sentence</w:t>
      </w:r>
      <w:r w:rsidRPr="00840CAD">
        <w:rPr>
          <w:rFonts w:ascii="Arial" w:eastAsia="Arial" w:hAnsi="Arial" w:cs="Arial"/>
          <w:color w:val="000000" w:themeColor="text1"/>
          <w:sz w:val="22"/>
          <w:szCs w:val="22"/>
          <w:lang w:val="en-GB"/>
        </w:rPr>
        <w:t xml:space="preserve"> of up to </w:t>
      </w:r>
      <w:r w:rsidRPr="00840CAD">
        <w:rPr>
          <w:rFonts w:ascii="Arial" w:eastAsia="Arial" w:hAnsi="Arial" w:cs="Arial"/>
          <w:b/>
          <w:bCs/>
          <w:color w:val="000000" w:themeColor="text1"/>
          <w:sz w:val="22"/>
          <w:szCs w:val="22"/>
          <w:lang w:val="en-GB"/>
        </w:rPr>
        <w:t>3 months</w:t>
      </w:r>
      <w:r w:rsidRPr="00840CAD">
        <w:rPr>
          <w:rFonts w:ascii="Arial" w:eastAsia="Arial" w:hAnsi="Arial" w:cs="Arial"/>
          <w:color w:val="000000" w:themeColor="text1"/>
          <w:sz w:val="22"/>
          <w:szCs w:val="22"/>
          <w:lang w:val="en-GB"/>
        </w:rPr>
        <w:t>;</w:t>
      </w:r>
    </w:p>
    <w:p w14:paraId="12648730" w14:textId="05655E48" w:rsidR="00840CAD" w:rsidRPr="00840CAD" w:rsidRDefault="00840CAD" w:rsidP="00840CAD">
      <w:pPr>
        <w:pBdr>
          <w:top w:val="nil"/>
          <w:left w:val="nil"/>
          <w:bottom w:val="nil"/>
          <w:right w:val="nil"/>
          <w:between w:val="nil"/>
        </w:pBdr>
        <w:jc w:val="both"/>
        <w:rPr>
          <w:rFonts w:ascii="Arial" w:eastAsia="Arial" w:hAnsi="Arial" w:cs="Arial"/>
          <w:color w:val="000000" w:themeColor="text1"/>
          <w:sz w:val="22"/>
          <w:szCs w:val="22"/>
          <w:lang w:val="en-GB"/>
        </w:rPr>
      </w:pPr>
      <w:r w:rsidRPr="00840CAD">
        <w:rPr>
          <w:rFonts w:ascii="Arial" w:eastAsia="Arial" w:hAnsi="Arial" w:cs="Arial"/>
          <w:color w:val="000000" w:themeColor="text1"/>
          <w:sz w:val="22"/>
          <w:szCs w:val="22"/>
          <w:lang w:val="en-GB"/>
        </w:rPr>
        <w:t>(c)</w:t>
      </w:r>
      <w:r w:rsidRPr="00840CAD">
        <w:rPr>
          <w:rFonts w:ascii="Arial" w:eastAsia="Arial" w:hAnsi="Arial" w:cs="Arial"/>
          <w:color w:val="000000" w:themeColor="text1"/>
          <w:sz w:val="22"/>
          <w:szCs w:val="22"/>
          <w:lang w:val="en-GB"/>
        </w:rPr>
        <w:tab/>
        <w:t xml:space="preserve">an application to the Magistrates’ Court for a </w:t>
      </w:r>
      <w:r w:rsidRPr="00840CAD">
        <w:rPr>
          <w:rFonts w:ascii="Arial" w:eastAsia="Arial" w:hAnsi="Arial" w:cs="Arial"/>
          <w:b/>
          <w:bCs/>
          <w:color w:val="000000" w:themeColor="text1"/>
          <w:sz w:val="22"/>
          <w:szCs w:val="22"/>
          <w:lang w:val="en-GB"/>
        </w:rPr>
        <w:t>Parenting Order</w:t>
      </w:r>
      <w:r w:rsidRPr="00840CAD">
        <w:rPr>
          <w:rFonts w:ascii="Arial" w:eastAsia="Arial" w:hAnsi="Arial" w:cs="Arial"/>
          <w:color w:val="000000" w:themeColor="text1"/>
          <w:sz w:val="22"/>
          <w:szCs w:val="22"/>
          <w:lang w:val="en-GB"/>
        </w:rPr>
        <w:t xml:space="preserve"> of up to </w:t>
      </w:r>
      <w:r w:rsidRPr="00840CAD">
        <w:rPr>
          <w:rFonts w:ascii="Arial" w:eastAsia="Arial" w:hAnsi="Arial" w:cs="Arial"/>
          <w:b/>
          <w:bCs/>
          <w:color w:val="000000" w:themeColor="text1"/>
          <w:sz w:val="22"/>
          <w:szCs w:val="22"/>
          <w:lang w:val="en-GB"/>
        </w:rPr>
        <w:t>3 months</w:t>
      </w:r>
      <w:r w:rsidRPr="00840CAD">
        <w:rPr>
          <w:rFonts w:ascii="Arial" w:eastAsia="Arial" w:hAnsi="Arial" w:cs="Arial"/>
          <w:color w:val="000000" w:themeColor="text1"/>
          <w:sz w:val="22"/>
          <w:szCs w:val="22"/>
          <w:lang w:val="en-GB"/>
        </w:rPr>
        <w:t xml:space="preserve"> should the </w:t>
      </w:r>
      <w:r w:rsidR="00631F70">
        <w:rPr>
          <w:rFonts w:ascii="Arial" w:eastAsia="Arial" w:hAnsi="Arial" w:cs="Arial"/>
          <w:color w:val="000000" w:themeColor="text1"/>
          <w:sz w:val="22"/>
          <w:szCs w:val="22"/>
          <w:lang w:val="en-GB"/>
        </w:rPr>
        <w:t>Local Authority</w:t>
      </w:r>
      <w:r w:rsidRPr="00840CAD">
        <w:rPr>
          <w:rFonts w:ascii="Arial" w:eastAsia="Arial" w:hAnsi="Arial" w:cs="Arial"/>
          <w:color w:val="000000" w:themeColor="text1"/>
          <w:sz w:val="22"/>
          <w:szCs w:val="22"/>
          <w:lang w:val="en-GB"/>
        </w:rPr>
        <w:t xml:space="preserve"> be successful in a prosecution under section 444;</w:t>
      </w:r>
    </w:p>
    <w:p w14:paraId="35A2F143" w14:textId="77777777" w:rsidR="00840CAD" w:rsidRPr="00840CAD" w:rsidRDefault="00840CAD" w:rsidP="00840CAD">
      <w:pPr>
        <w:pBdr>
          <w:top w:val="nil"/>
          <w:left w:val="nil"/>
          <w:bottom w:val="nil"/>
          <w:right w:val="nil"/>
          <w:between w:val="nil"/>
        </w:pBdr>
        <w:jc w:val="both"/>
        <w:rPr>
          <w:rFonts w:ascii="Arial" w:eastAsia="Arial" w:hAnsi="Arial" w:cs="Arial"/>
          <w:color w:val="000000" w:themeColor="text1"/>
          <w:sz w:val="22"/>
          <w:szCs w:val="22"/>
          <w:lang w:val="en-GB"/>
        </w:rPr>
      </w:pPr>
      <w:r w:rsidRPr="00840CAD">
        <w:rPr>
          <w:rFonts w:ascii="Arial" w:eastAsia="Arial" w:hAnsi="Arial" w:cs="Arial"/>
          <w:color w:val="000000" w:themeColor="text1"/>
          <w:sz w:val="22"/>
          <w:szCs w:val="22"/>
          <w:lang w:val="en-GB"/>
        </w:rPr>
        <w:t>(d)</w:t>
      </w:r>
      <w:r w:rsidRPr="00840CAD">
        <w:rPr>
          <w:rFonts w:ascii="Arial" w:eastAsia="Arial" w:hAnsi="Arial" w:cs="Arial"/>
          <w:color w:val="000000" w:themeColor="text1"/>
          <w:sz w:val="22"/>
          <w:szCs w:val="22"/>
          <w:lang w:val="en-GB"/>
        </w:rPr>
        <w:tab/>
        <w:t xml:space="preserve">an application under section 36 of the Children Act 1989 for an </w:t>
      </w:r>
      <w:r w:rsidRPr="00840CAD">
        <w:rPr>
          <w:rFonts w:ascii="Arial" w:eastAsia="Arial" w:hAnsi="Arial" w:cs="Arial"/>
          <w:b/>
          <w:bCs/>
          <w:color w:val="000000" w:themeColor="text1"/>
          <w:sz w:val="22"/>
          <w:szCs w:val="22"/>
          <w:lang w:val="en-GB"/>
        </w:rPr>
        <w:t>Education Supervision Order</w:t>
      </w:r>
      <w:r w:rsidRPr="00840CAD">
        <w:rPr>
          <w:rFonts w:ascii="Arial" w:eastAsia="Arial" w:hAnsi="Arial" w:cs="Arial"/>
          <w:color w:val="000000" w:themeColor="text1"/>
          <w:sz w:val="22"/>
          <w:szCs w:val="22"/>
          <w:lang w:val="en-GB"/>
        </w:rPr>
        <w:t xml:space="preserve"> to authorise the Council to take responsibility for advising, assisting and giving directions to you and the Child to secure that the Child is properly educated.</w:t>
      </w:r>
    </w:p>
    <w:p w14:paraId="4E2DADCF" w14:textId="6400A87A" w:rsidR="53D1E3F0" w:rsidRDefault="53D1E3F0" w:rsidP="05275877">
      <w:pPr>
        <w:pBdr>
          <w:top w:val="nil"/>
          <w:left w:val="nil"/>
          <w:bottom w:val="nil"/>
          <w:right w:val="nil"/>
          <w:between w:val="nil"/>
        </w:pBdr>
        <w:jc w:val="both"/>
        <w:rPr>
          <w:rFonts w:ascii="Arial" w:eastAsia="Arial" w:hAnsi="Arial" w:cs="Arial"/>
          <w:strike/>
          <w:color w:val="000000" w:themeColor="text1"/>
          <w:sz w:val="22"/>
          <w:szCs w:val="22"/>
          <w:lang w:val="en-GB"/>
        </w:rPr>
      </w:pPr>
    </w:p>
    <w:p w14:paraId="3FD0DDDA" w14:textId="1EC709F1" w:rsidR="53D1E3F0" w:rsidRDefault="5CD27001" w:rsidP="20AFA799">
      <w:pPr>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Penalty notices may be issued to a parent as an alternative to prosecution for irregular school attendance under s444 of the 1996 Act.</w:t>
      </w:r>
    </w:p>
    <w:p w14:paraId="7E9099AE" w14:textId="28F20457" w:rsidR="5CD27001" w:rsidRDefault="5CD27001" w:rsidP="20AFA799">
      <w:pPr>
        <w:pBdr>
          <w:top w:val="nil"/>
          <w:left w:val="nil"/>
          <w:bottom w:val="nil"/>
          <w:right w:val="nil"/>
          <w:between w:val="nil"/>
        </w:pBdr>
        <w:jc w:val="both"/>
        <w:rPr>
          <w:rFonts w:ascii="Arial" w:eastAsia="Arial" w:hAnsi="Arial" w:cs="Arial"/>
          <w:color w:val="000000" w:themeColor="text1"/>
          <w:sz w:val="22"/>
          <w:szCs w:val="22"/>
          <w:lang w:val="en-GB"/>
        </w:rPr>
      </w:pPr>
      <w:r w:rsidRPr="20AFA799">
        <w:rPr>
          <w:rFonts w:ascii="Arial" w:eastAsia="Arial" w:hAnsi="Arial" w:cs="Arial"/>
          <w:b/>
          <w:bCs/>
          <w:color w:val="000000" w:themeColor="text1"/>
          <w:sz w:val="22"/>
          <w:szCs w:val="22"/>
          <w:lang w:val="en-GB"/>
        </w:rPr>
        <w:t>Penalty Notices</w:t>
      </w:r>
    </w:p>
    <w:p w14:paraId="5C1514A4" w14:textId="648011F5" w:rsidR="5CD27001" w:rsidRDefault="5CD27001" w:rsidP="20AFA799">
      <w:pPr>
        <w:spacing w:line="276" w:lineRule="auto"/>
        <w:jc w:val="both"/>
        <w:rPr>
          <w:rFonts w:ascii="Arial" w:eastAsia="Arial" w:hAnsi="Arial" w:cs="Arial"/>
          <w:color w:val="000000" w:themeColor="text1"/>
          <w:sz w:val="22"/>
          <w:szCs w:val="22"/>
          <w:lang w:val="en-GB"/>
        </w:rPr>
      </w:pPr>
      <w:r w:rsidRPr="20AFA799">
        <w:rPr>
          <w:rFonts w:ascii="Arial" w:eastAsia="Arial" w:hAnsi="Arial" w:cs="Arial"/>
          <w:color w:val="000000" w:themeColor="text1"/>
          <w:sz w:val="22"/>
          <w:szCs w:val="22"/>
          <w:lang w:val="en-GB"/>
        </w:rPr>
        <w:t xml:space="preserve">There is now a single consistent national threshold for when a </w:t>
      </w:r>
      <w:r w:rsidR="00E2357E">
        <w:rPr>
          <w:rFonts w:ascii="Arial" w:eastAsia="Arial" w:hAnsi="Arial" w:cs="Arial"/>
          <w:color w:val="000000" w:themeColor="text1"/>
          <w:sz w:val="22"/>
          <w:szCs w:val="22"/>
          <w:lang w:val="en-GB"/>
        </w:rPr>
        <w:t>P</w:t>
      </w:r>
      <w:r w:rsidRPr="20AFA799">
        <w:rPr>
          <w:rFonts w:ascii="Arial" w:eastAsia="Arial" w:hAnsi="Arial" w:cs="Arial"/>
          <w:color w:val="000000" w:themeColor="text1"/>
          <w:sz w:val="22"/>
          <w:szCs w:val="22"/>
          <w:lang w:val="en-GB"/>
        </w:rPr>
        <w:t xml:space="preserve">enalty </w:t>
      </w:r>
      <w:r w:rsidR="00E2357E">
        <w:rPr>
          <w:rFonts w:ascii="Arial" w:eastAsia="Arial" w:hAnsi="Arial" w:cs="Arial"/>
          <w:color w:val="000000" w:themeColor="text1"/>
          <w:sz w:val="22"/>
          <w:szCs w:val="22"/>
          <w:lang w:val="en-GB"/>
        </w:rPr>
        <w:t>N</w:t>
      </w:r>
      <w:r w:rsidRPr="20AFA799">
        <w:rPr>
          <w:rFonts w:ascii="Arial" w:eastAsia="Arial" w:hAnsi="Arial" w:cs="Arial"/>
          <w:color w:val="000000" w:themeColor="text1"/>
          <w:sz w:val="22"/>
          <w:szCs w:val="22"/>
          <w:lang w:val="en-GB"/>
        </w:rPr>
        <w:t>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10-school week period can span different terms, school years or education settings.</w:t>
      </w:r>
    </w:p>
    <w:p w14:paraId="6E228543" w14:textId="21BE33C8" w:rsidR="000926E1" w:rsidRDefault="5CD27001" w:rsidP="000511E8">
      <w:pPr>
        <w:pStyle w:val="ListParagraph"/>
        <w:numPr>
          <w:ilvl w:val="0"/>
          <w:numId w:val="19"/>
        </w:numPr>
        <w:spacing w:line="276" w:lineRule="auto"/>
        <w:jc w:val="both"/>
        <w:rPr>
          <w:rFonts w:ascii="Arial" w:eastAsia="Arial" w:hAnsi="Arial" w:cs="Arial"/>
          <w:color w:val="000000" w:themeColor="text1"/>
          <w:sz w:val="22"/>
          <w:szCs w:val="22"/>
          <w:lang w:val="en-GB"/>
        </w:rPr>
      </w:pPr>
      <w:r w:rsidRPr="00A155AC">
        <w:rPr>
          <w:rFonts w:ascii="Arial" w:eastAsia="Arial" w:hAnsi="Arial" w:cs="Arial"/>
          <w:color w:val="000000" w:themeColor="text1"/>
          <w:sz w:val="22"/>
          <w:szCs w:val="22"/>
          <w:lang w:val="en-GB"/>
        </w:rPr>
        <w:t xml:space="preserve">Sanctions may include issuing each parent (for each child) with a Penalty Notice </w:t>
      </w:r>
      <w:r w:rsidR="00A155AC" w:rsidRPr="00A155AC">
        <w:rPr>
          <w:rFonts w:ascii="Arial" w:eastAsia="Arial" w:hAnsi="Arial" w:cs="Arial"/>
          <w:color w:val="000000" w:themeColor="text1"/>
          <w:sz w:val="22"/>
          <w:szCs w:val="22"/>
          <w:lang w:val="en-GB"/>
        </w:rPr>
        <w:t xml:space="preserve">which would require payment of a sum of </w:t>
      </w:r>
      <w:r w:rsidR="00A155AC" w:rsidRPr="00A155AC">
        <w:rPr>
          <w:rFonts w:ascii="Arial" w:eastAsia="Arial" w:hAnsi="Arial" w:cs="Arial"/>
          <w:b/>
          <w:bCs/>
          <w:color w:val="000000" w:themeColor="text1"/>
          <w:sz w:val="22"/>
          <w:szCs w:val="22"/>
          <w:lang w:val="en-GB"/>
        </w:rPr>
        <w:t>£80</w:t>
      </w:r>
      <w:r w:rsidR="00A155AC" w:rsidRPr="00A155AC">
        <w:rPr>
          <w:rFonts w:ascii="Arial" w:eastAsia="Arial" w:hAnsi="Arial" w:cs="Arial"/>
          <w:color w:val="000000" w:themeColor="text1"/>
          <w:sz w:val="22"/>
          <w:szCs w:val="22"/>
          <w:lang w:val="en-GB"/>
        </w:rPr>
        <w:t xml:space="preserve"> (if paid </w:t>
      </w:r>
      <w:r w:rsidR="00A155AC" w:rsidRPr="00A155AC">
        <w:rPr>
          <w:rFonts w:ascii="Arial" w:eastAsia="Arial" w:hAnsi="Arial" w:cs="Arial"/>
          <w:b/>
          <w:bCs/>
          <w:color w:val="000000" w:themeColor="text1"/>
          <w:sz w:val="22"/>
          <w:szCs w:val="22"/>
          <w:lang w:val="en-GB"/>
        </w:rPr>
        <w:t>within</w:t>
      </w:r>
      <w:r w:rsidR="00A155AC" w:rsidRPr="00A155AC">
        <w:rPr>
          <w:rFonts w:ascii="Arial" w:eastAsia="Arial" w:hAnsi="Arial" w:cs="Arial"/>
          <w:color w:val="000000" w:themeColor="text1"/>
          <w:sz w:val="22"/>
          <w:szCs w:val="22"/>
          <w:lang w:val="en-GB"/>
        </w:rPr>
        <w:t xml:space="preserve"> </w:t>
      </w:r>
      <w:r w:rsidR="00A155AC" w:rsidRPr="00A155AC">
        <w:rPr>
          <w:rFonts w:ascii="Arial" w:eastAsia="Arial" w:hAnsi="Arial" w:cs="Arial"/>
          <w:b/>
          <w:bCs/>
          <w:color w:val="000000" w:themeColor="text1"/>
          <w:sz w:val="22"/>
          <w:szCs w:val="22"/>
          <w:lang w:val="en-GB"/>
        </w:rPr>
        <w:t>21 days</w:t>
      </w:r>
      <w:r w:rsidR="00A155AC" w:rsidRPr="00A155AC">
        <w:rPr>
          <w:rFonts w:ascii="Arial" w:eastAsia="Arial" w:hAnsi="Arial" w:cs="Arial"/>
          <w:color w:val="000000" w:themeColor="text1"/>
          <w:sz w:val="22"/>
          <w:szCs w:val="22"/>
          <w:lang w:val="en-GB"/>
        </w:rPr>
        <w:t xml:space="preserve"> from receipt of the Notice), or </w:t>
      </w:r>
      <w:r w:rsidR="00A155AC" w:rsidRPr="00A155AC">
        <w:rPr>
          <w:rFonts w:ascii="Arial" w:eastAsia="Arial" w:hAnsi="Arial" w:cs="Arial"/>
          <w:b/>
          <w:bCs/>
          <w:color w:val="000000" w:themeColor="text1"/>
          <w:sz w:val="22"/>
          <w:szCs w:val="22"/>
          <w:lang w:val="en-GB"/>
        </w:rPr>
        <w:t>£160</w:t>
      </w:r>
      <w:r w:rsidR="00A155AC" w:rsidRPr="00A155AC">
        <w:rPr>
          <w:rFonts w:ascii="Arial" w:eastAsia="Arial" w:hAnsi="Arial" w:cs="Arial"/>
          <w:color w:val="000000" w:themeColor="text1"/>
          <w:sz w:val="22"/>
          <w:szCs w:val="22"/>
          <w:lang w:val="en-GB"/>
        </w:rPr>
        <w:t xml:space="preserve"> (if paid </w:t>
      </w:r>
      <w:r w:rsidR="00A155AC" w:rsidRPr="00A155AC">
        <w:rPr>
          <w:rFonts w:ascii="Arial" w:eastAsia="Arial" w:hAnsi="Arial" w:cs="Arial"/>
          <w:b/>
          <w:bCs/>
          <w:color w:val="000000" w:themeColor="text1"/>
          <w:sz w:val="22"/>
          <w:szCs w:val="22"/>
          <w:lang w:val="en-GB"/>
        </w:rPr>
        <w:t>after 21 days</w:t>
      </w:r>
      <w:r w:rsidR="00A155AC" w:rsidRPr="00A155AC">
        <w:rPr>
          <w:rFonts w:ascii="Arial" w:eastAsia="Arial" w:hAnsi="Arial" w:cs="Arial"/>
          <w:color w:val="000000" w:themeColor="text1"/>
          <w:sz w:val="22"/>
          <w:szCs w:val="22"/>
          <w:lang w:val="en-GB"/>
        </w:rPr>
        <w:t xml:space="preserve"> and </w:t>
      </w:r>
      <w:r w:rsidR="00A155AC" w:rsidRPr="00A155AC">
        <w:rPr>
          <w:rFonts w:ascii="Arial" w:eastAsia="Arial" w:hAnsi="Arial" w:cs="Arial"/>
          <w:b/>
          <w:bCs/>
          <w:color w:val="000000" w:themeColor="text1"/>
          <w:sz w:val="22"/>
          <w:szCs w:val="22"/>
          <w:lang w:val="en-GB"/>
        </w:rPr>
        <w:t>before 28 days</w:t>
      </w:r>
      <w:r w:rsidR="00A155AC" w:rsidRPr="00A155AC">
        <w:rPr>
          <w:rFonts w:ascii="Arial" w:eastAsia="Arial" w:hAnsi="Arial" w:cs="Arial"/>
          <w:color w:val="000000" w:themeColor="text1"/>
          <w:sz w:val="22"/>
          <w:szCs w:val="22"/>
          <w:lang w:val="en-GB"/>
        </w:rPr>
        <w:t xml:space="preserve"> from the date of receipt)</w:t>
      </w:r>
      <w:r w:rsidR="00A155AC">
        <w:rPr>
          <w:rFonts w:ascii="Arial" w:eastAsia="Arial" w:hAnsi="Arial" w:cs="Arial"/>
          <w:color w:val="000000" w:themeColor="text1"/>
          <w:sz w:val="22"/>
          <w:szCs w:val="22"/>
          <w:lang w:val="en-GB"/>
        </w:rPr>
        <w:t>.</w:t>
      </w:r>
    </w:p>
    <w:p w14:paraId="480E7A64" w14:textId="77777777" w:rsidR="00A155AC" w:rsidRPr="00A155AC" w:rsidRDefault="00A155AC" w:rsidP="00A155AC">
      <w:pPr>
        <w:pStyle w:val="ListParagraph"/>
        <w:spacing w:line="276" w:lineRule="auto"/>
        <w:jc w:val="both"/>
        <w:rPr>
          <w:rFonts w:ascii="Arial" w:eastAsia="Arial" w:hAnsi="Arial" w:cs="Arial"/>
          <w:color w:val="000000" w:themeColor="text1"/>
          <w:sz w:val="22"/>
          <w:szCs w:val="22"/>
          <w:lang w:val="en-GB"/>
        </w:rPr>
      </w:pPr>
    </w:p>
    <w:p w14:paraId="7836A058" w14:textId="77777777" w:rsidR="00697781" w:rsidRDefault="5CD27001" w:rsidP="00697781">
      <w:pPr>
        <w:pStyle w:val="ListParagraph"/>
        <w:numPr>
          <w:ilvl w:val="0"/>
          <w:numId w:val="19"/>
        </w:numPr>
        <w:spacing w:line="276" w:lineRule="auto"/>
        <w:jc w:val="both"/>
        <w:rPr>
          <w:rFonts w:ascii="Arial" w:eastAsia="Arial" w:hAnsi="Arial" w:cs="Arial"/>
          <w:color w:val="000000" w:themeColor="text1"/>
          <w:sz w:val="22"/>
          <w:szCs w:val="22"/>
          <w:lang w:val="en-GB"/>
        </w:rPr>
      </w:pPr>
      <w:r w:rsidRPr="000926E1">
        <w:rPr>
          <w:rFonts w:ascii="Arial" w:eastAsia="Arial" w:hAnsi="Arial" w:cs="Arial"/>
          <w:color w:val="000000" w:themeColor="text1"/>
          <w:sz w:val="22"/>
          <w:szCs w:val="22"/>
          <w:lang w:val="en-GB"/>
        </w:rPr>
        <w:t xml:space="preserve">A </w:t>
      </w:r>
      <w:r w:rsidRPr="000926E1">
        <w:rPr>
          <w:rFonts w:ascii="Arial" w:eastAsia="Arial" w:hAnsi="Arial" w:cs="Arial"/>
          <w:b/>
          <w:bCs/>
          <w:i/>
          <w:iCs/>
          <w:color w:val="000000" w:themeColor="text1"/>
          <w:sz w:val="22"/>
          <w:szCs w:val="22"/>
          <w:u w:val="single"/>
          <w:lang w:val="en-GB"/>
        </w:rPr>
        <w:t>second Penalty Notice</w:t>
      </w:r>
      <w:r w:rsidRPr="000926E1">
        <w:rPr>
          <w:rFonts w:ascii="Arial" w:eastAsia="Arial" w:hAnsi="Arial" w:cs="Arial"/>
          <w:color w:val="000000" w:themeColor="text1"/>
          <w:sz w:val="22"/>
          <w:szCs w:val="22"/>
          <w:lang w:val="en-GB"/>
        </w:rPr>
        <w:t xml:space="preserve"> issued within a three-year period will result in a fine of </w:t>
      </w:r>
      <w:r w:rsidRPr="00A155AC">
        <w:rPr>
          <w:rFonts w:ascii="Arial" w:eastAsia="Arial" w:hAnsi="Arial" w:cs="Arial"/>
          <w:b/>
          <w:bCs/>
          <w:color w:val="000000" w:themeColor="text1"/>
          <w:sz w:val="22"/>
          <w:szCs w:val="22"/>
          <w:lang w:val="en-GB"/>
        </w:rPr>
        <w:t>£160</w:t>
      </w:r>
      <w:r w:rsidRPr="000926E1">
        <w:rPr>
          <w:rFonts w:ascii="Arial" w:eastAsia="Arial" w:hAnsi="Arial" w:cs="Arial"/>
          <w:color w:val="000000" w:themeColor="text1"/>
          <w:sz w:val="22"/>
          <w:szCs w:val="22"/>
          <w:lang w:val="en-GB"/>
        </w:rPr>
        <w:t xml:space="preserve"> per parent, per child. </w:t>
      </w:r>
    </w:p>
    <w:p w14:paraId="62B24707" w14:textId="77777777" w:rsidR="00697781" w:rsidRPr="00697781" w:rsidRDefault="00697781" w:rsidP="00697781">
      <w:pPr>
        <w:pStyle w:val="ListParagraph"/>
        <w:rPr>
          <w:rFonts w:ascii="Arial" w:eastAsia="Arial" w:hAnsi="Arial" w:cs="Arial"/>
          <w:color w:val="000000" w:themeColor="text1"/>
          <w:sz w:val="22"/>
          <w:szCs w:val="22"/>
          <w:lang w:val="en-GB"/>
        </w:rPr>
      </w:pPr>
    </w:p>
    <w:p w14:paraId="2FFAE9F0" w14:textId="0E79F848" w:rsidR="000926E1" w:rsidRPr="00697781" w:rsidRDefault="5CD27001" w:rsidP="00697781">
      <w:pPr>
        <w:pStyle w:val="ListParagraph"/>
        <w:numPr>
          <w:ilvl w:val="0"/>
          <w:numId w:val="19"/>
        </w:numPr>
        <w:spacing w:line="276" w:lineRule="auto"/>
        <w:jc w:val="both"/>
        <w:rPr>
          <w:rFonts w:ascii="Arial" w:eastAsia="Arial" w:hAnsi="Arial" w:cs="Arial"/>
          <w:color w:val="000000" w:themeColor="text1"/>
          <w:sz w:val="22"/>
          <w:szCs w:val="22"/>
          <w:lang w:val="en-GB"/>
        </w:rPr>
      </w:pPr>
      <w:r w:rsidRPr="00697781">
        <w:rPr>
          <w:rFonts w:ascii="Arial" w:eastAsia="Arial" w:hAnsi="Arial" w:cs="Arial"/>
          <w:color w:val="000000" w:themeColor="text1"/>
          <w:sz w:val="22"/>
          <w:szCs w:val="22"/>
          <w:lang w:val="en-GB"/>
        </w:rPr>
        <w:t xml:space="preserve">If a third offence is committed the matter may be referred to the local authority for consideration of prosecution via the Magistrates Court. </w:t>
      </w:r>
    </w:p>
    <w:p w14:paraId="6F303E7B" w14:textId="08773330" w:rsidR="00053614" w:rsidRPr="00053614" w:rsidRDefault="00697781" w:rsidP="00053614">
      <w:pPr>
        <w:spacing w:line="276" w:lineRule="auto"/>
        <w:jc w:val="both"/>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As stated above i</w:t>
      </w:r>
      <w:r w:rsidR="5CD27001" w:rsidRPr="20AFA799">
        <w:rPr>
          <w:rFonts w:ascii="Arial" w:eastAsia="Arial" w:hAnsi="Arial" w:cs="Arial"/>
          <w:color w:val="000000" w:themeColor="text1"/>
          <w:sz w:val="22"/>
          <w:szCs w:val="22"/>
          <w:lang w:val="en-GB"/>
        </w:rPr>
        <w:t xml:space="preserve">f prosecution is instigated for irregular school attendance, </w:t>
      </w:r>
      <w:r w:rsidR="00053614" w:rsidRPr="00053614">
        <w:rPr>
          <w:rFonts w:ascii="Arial" w:eastAsia="Arial" w:hAnsi="Arial" w:cs="Arial"/>
          <w:color w:val="000000" w:themeColor="text1"/>
          <w:sz w:val="22"/>
          <w:szCs w:val="22"/>
          <w:lang w:val="en-GB"/>
        </w:rPr>
        <w:t>the penalties on conviction are:</w:t>
      </w:r>
    </w:p>
    <w:p w14:paraId="28D9D5DE" w14:textId="77777777" w:rsidR="00053614" w:rsidRPr="00053614" w:rsidRDefault="00053614" w:rsidP="00053614">
      <w:pPr>
        <w:spacing w:line="276" w:lineRule="auto"/>
        <w:jc w:val="both"/>
        <w:rPr>
          <w:rFonts w:ascii="Arial" w:eastAsia="Arial" w:hAnsi="Arial" w:cs="Arial"/>
          <w:color w:val="000000" w:themeColor="text1"/>
          <w:sz w:val="22"/>
          <w:szCs w:val="22"/>
          <w:lang w:val="en-GB"/>
        </w:rPr>
      </w:pPr>
      <w:r w:rsidRPr="00053614">
        <w:rPr>
          <w:rFonts w:ascii="Arial" w:eastAsia="Arial" w:hAnsi="Arial" w:cs="Arial"/>
          <w:color w:val="000000" w:themeColor="text1"/>
          <w:sz w:val="22"/>
          <w:szCs w:val="22"/>
          <w:lang w:val="en-GB"/>
        </w:rPr>
        <w:t>(</w:t>
      </w:r>
      <w:proofErr w:type="spellStart"/>
      <w:r w:rsidRPr="00053614">
        <w:rPr>
          <w:rFonts w:ascii="Arial" w:eastAsia="Arial" w:hAnsi="Arial" w:cs="Arial"/>
          <w:color w:val="000000" w:themeColor="text1"/>
          <w:sz w:val="22"/>
          <w:szCs w:val="22"/>
          <w:lang w:val="en-GB"/>
        </w:rPr>
        <w:t>i</w:t>
      </w:r>
      <w:proofErr w:type="spellEnd"/>
      <w:r w:rsidRPr="00053614">
        <w:rPr>
          <w:rFonts w:ascii="Arial" w:eastAsia="Arial" w:hAnsi="Arial" w:cs="Arial"/>
          <w:color w:val="000000" w:themeColor="text1"/>
          <w:sz w:val="22"/>
          <w:szCs w:val="22"/>
          <w:lang w:val="en-GB"/>
        </w:rPr>
        <w:t>)</w:t>
      </w:r>
      <w:r w:rsidRPr="00053614">
        <w:rPr>
          <w:rFonts w:ascii="Arial" w:eastAsia="Arial" w:hAnsi="Arial" w:cs="Arial"/>
          <w:color w:val="000000" w:themeColor="text1"/>
          <w:sz w:val="22"/>
          <w:szCs w:val="22"/>
          <w:lang w:val="en-GB"/>
        </w:rPr>
        <w:tab/>
        <w:t xml:space="preserve">a fine of up to </w:t>
      </w:r>
      <w:r w:rsidRPr="00053614">
        <w:rPr>
          <w:rFonts w:ascii="Arial" w:eastAsia="Arial" w:hAnsi="Arial" w:cs="Arial"/>
          <w:b/>
          <w:bCs/>
          <w:color w:val="000000" w:themeColor="text1"/>
          <w:sz w:val="22"/>
          <w:szCs w:val="22"/>
          <w:lang w:val="en-GB"/>
        </w:rPr>
        <w:t>£1,000</w:t>
      </w:r>
      <w:r w:rsidRPr="00053614">
        <w:rPr>
          <w:rFonts w:ascii="Arial" w:eastAsia="Arial" w:hAnsi="Arial" w:cs="Arial"/>
          <w:color w:val="000000" w:themeColor="text1"/>
          <w:sz w:val="22"/>
          <w:szCs w:val="22"/>
          <w:lang w:val="en-GB"/>
        </w:rPr>
        <w:t xml:space="preserve"> for an offence under section 444(1); or</w:t>
      </w:r>
    </w:p>
    <w:p w14:paraId="47EE6FC1" w14:textId="77777777" w:rsidR="00053614" w:rsidRPr="00053614" w:rsidRDefault="00053614" w:rsidP="00053614">
      <w:pPr>
        <w:spacing w:line="276" w:lineRule="auto"/>
        <w:jc w:val="both"/>
        <w:rPr>
          <w:rFonts w:ascii="Arial" w:eastAsia="Arial" w:hAnsi="Arial" w:cs="Arial"/>
          <w:color w:val="000000" w:themeColor="text1"/>
          <w:sz w:val="22"/>
          <w:szCs w:val="22"/>
          <w:lang w:val="en-GB"/>
        </w:rPr>
      </w:pPr>
      <w:r w:rsidRPr="00053614">
        <w:rPr>
          <w:rFonts w:ascii="Arial" w:eastAsia="Arial" w:hAnsi="Arial" w:cs="Arial"/>
          <w:color w:val="000000" w:themeColor="text1"/>
          <w:sz w:val="22"/>
          <w:szCs w:val="22"/>
          <w:lang w:val="en-GB"/>
        </w:rPr>
        <w:t>(ii)</w:t>
      </w:r>
      <w:r w:rsidRPr="00053614">
        <w:rPr>
          <w:rFonts w:ascii="Arial" w:eastAsia="Arial" w:hAnsi="Arial" w:cs="Arial"/>
          <w:color w:val="000000" w:themeColor="text1"/>
          <w:sz w:val="22"/>
          <w:szCs w:val="22"/>
          <w:lang w:val="en-GB"/>
        </w:rPr>
        <w:tab/>
        <w:t xml:space="preserve">a fine of up to </w:t>
      </w:r>
      <w:r w:rsidRPr="00053614">
        <w:rPr>
          <w:rFonts w:ascii="Arial" w:eastAsia="Arial" w:hAnsi="Arial" w:cs="Arial"/>
          <w:b/>
          <w:bCs/>
          <w:color w:val="000000" w:themeColor="text1"/>
          <w:sz w:val="22"/>
          <w:szCs w:val="22"/>
          <w:lang w:val="en-GB"/>
        </w:rPr>
        <w:t>£2,500</w:t>
      </w:r>
      <w:r w:rsidRPr="00053614">
        <w:rPr>
          <w:rFonts w:ascii="Arial" w:eastAsia="Arial" w:hAnsi="Arial" w:cs="Arial"/>
          <w:color w:val="000000" w:themeColor="text1"/>
          <w:sz w:val="22"/>
          <w:szCs w:val="22"/>
          <w:lang w:val="en-GB"/>
        </w:rPr>
        <w:t xml:space="preserve"> for an offence under section 444(1A) </w:t>
      </w:r>
      <w:r w:rsidRPr="00053614">
        <w:rPr>
          <w:rFonts w:ascii="Arial" w:eastAsia="Arial" w:hAnsi="Arial" w:cs="Arial"/>
          <w:b/>
          <w:bCs/>
          <w:color w:val="000000" w:themeColor="text1"/>
          <w:sz w:val="22"/>
          <w:szCs w:val="22"/>
          <w:lang w:val="en-GB"/>
        </w:rPr>
        <w:t>and/or</w:t>
      </w:r>
      <w:r w:rsidRPr="00053614">
        <w:rPr>
          <w:rFonts w:ascii="Arial" w:eastAsia="Arial" w:hAnsi="Arial" w:cs="Arial"/>
          <w:color w:val="000000" w:themeColor="text1"/>
          <w:sz w:val="22"/>
          <w:szCs w:val="22"/>
          <w:lang w:val="en-GB"/>
        </w:rPr>
        <w:t xml:space="preserve"> a </w:t>
      </w:r>
      <w:r w:rsidRPr="00053614">
        <w:rPr>
          <w:rFonts w:ascii="Arial" w:eastAsia="Arial" w:hAnsi="Arial" w:cs="Arial"/>
          <w:b/>
          <w:bCs/>
          <w:color w:val="000000" w:themeColor="text1"/>
          <w:sz w:val="22"/>
          <w:szCs w:val="22"/>
          <w:lang w:val="en-GB"/>
        </w:rPr>
        <w:t>custodial sentence</w:t>
      </w:r>
      <w:r w:rsidRPr="00053614">
        <w:rPr>
          <w:rFonts w:ascii="Arial" w:eastAsia="Arial" w:hAnsi="Arial" w:cs="Arial"/>
          <w:color w:val="000000" w:themeColor="text1"/>
          <w:sz w:val="22"/>
          <w:szCs w:val="22"/>
          <w:lang w:val="en-GB"/>
        </w:rPr>
        <w:t xml:space="preserve"> of up to </w:t>
      </w:r>
      <w:r w:rsidRPr="00053614">
        <w:rPr>
          <w:rFonts w:ascii="Arial" w:eastAsia="Arial" w:hAnsi="Arial" w:cs="Arial"/>
          <w:b/>
          <w:bCs/>
          <w:color w:val="000000" w:themeColor="text1"/>
          <w:sz w:val="22"/>
          <w:szCs w:val="22"/>
          <w:lang w:val="en-GB"/>
        </w:rPr>
        <w:t>3 months</w:t>
      </w:r>
      <w:r w:rsidRPr="00053614">
        <w:rPr>
          <w:rFonts w:ascii="Arial" w:eastAsia="Arial" w:hAnsi="Arial" w:cs="Arial"/>
          <w:color w:val="000000" w:themeColor="text1"/>
          <w:sz w:val="22"/>
          <w:szCs w:val="22"/>
          <w:lang w:val="en-GB"/>
        </w:rPr>
        <w:t>;</w:t>
      </w:r>
    </w:p>
    <w:p w14:paraId="04F1A994" w14:textId="77777777" w:rsidR="00053614" w:rsidRDefault="00053614" w:rsidP="20AFA799">
      <w:pPr>
        <w:spacing w:line="276" w:lineRule="auto"/>
        <w:jc w:val="both"/>
        <w:rPr>
          <w:rFonts w:ascii="Arial" w:eastAsia="Arial" w:hAnsi="Arial" w:cs="Arial"/>
          <w:color w:val="000000" w:themeColor="text1"/>
          <w:sz w:val="22"/>
          <w:szCs w:val="22"/>
          <w:lang w:val="en-GB"/>
        </w:rPr>
      </w:pPr>
    </w:p>
    <w:p w14:paraId="0B7D8AAC" w14:textId="149D6989" w:rsidR="5CD27001" w:rsidRDefault="00484A77" w:rsidP="20AFA799">
      <w:pPr>
        <w:spacing w:after="0" w:line="259" w:lineRule="auto"/>
        <w:jc w:val="both"/>
        <w:rPr>
          <w:rFonts w:ascii="Arial" w:eastAsia="Arial" w:hAnsi="Arial" w:cs="Arial"/>
          <w:color w:val="000000" w:themeColor="text1"/>
          <w:sz w:val="22"/>
          <w:szCs w:val="22"/>
          <w:lang w:val="en-GB"/>
        </w:rPr>
      </w:pPr>
      <w:r>
        <w:rPr>
          <w:rFonts w:ascii="Arial" w:eastAsia="Arial" w:hAnsi="Arial" w:cs="Arial"/>
          <w:color w:val="000000" w:themeColor="text1"/>
          <w:sz w:val="22"/>
          <w:szCs w:val="22"/>
          <w:lang w:val="en-GB"/>
        </w:rPr>
        <w:t xml:space="preserve">Penalty Notices will be issued in accordance </w:t>
      </w:r>
      <w:proofErr w:type="gramStart"/>
      <w:r>
        <w:rPr>
          <w:rFonts w:ascii="Arial" w:eastAsia="Arial" w:hAnsi="Arial" w:cs="Arial"/>
          <w:color w:val="000000" w:themeColor="text1"/>
          <w:sz w:val="22"/>
          <w:szCs w:val="22"/>
          <w:lang w:val="en-GB"/>
        </w:rPr>
        <w:t xml:space="preserve">with </w:t>
      </w:r>
      <w:r w:rsidR="5CD27001" w:rsidRPr="20AFA799">
        <w:rPr>
          <w:rFonts w:ascii="Arial" w:eastAsia="Arial" w:hAnsi="Arial" w:cs="Arial"/>
          <w:color w:val="000000" w:themeColor="text1"/>
          <w:sz w:val="22"/>
          <w:szCs w:val="22"/>
          <w:lang w:val="en-GB"/>
        </w:rPr>
        <w:t xml:space="preserve"> Northumberland</w:t>
      </w:r>
      <w:proofErr w:type="gramEnd"/>
      <w:r w:rsidR="5CD27001" w:rsidRPr="20AFA799">
        <w:rPr>
          <w:rFonts w:ascii="Arial" w:eastAsia="Arial" w:hAnsi="Arial" w:cs="Arial"/>
          <w:color w:val="000000" w:themeColor="text1"/>
          <w:sz w:val="22"/>
          <w:szCs w:val="22"/>
          <w:lang w:val="en-GB"/>
        </w:rPr>
        <w:t xml:space="preserve"> County Council</w:t>
      </w:r>
      <w:r>
        <w:rPr>
          <w:rFonts w:ascii="Arial" w:eastAsia="Arial" w:hAnsi="Arial" w:cs="Arial"/>
          <w:color w:val="000000" w:themeColor="text1"/>
          <w:sz w:val="22"/>
          <w:szCs w:val="22"/>
          <w:lang w:val="en-GB"/>
        </w:rPr>
        <w:t>’</w:t>
      </w:r>
      <w:r w:rsidR="5CD27001" w:rsidRPr="20AFA799">
        <w:rPr>
          <w:rFonts w:ascii="Arial" w:eastAsia="Arial" w:hAnsi="Arial" w:cs="Arial"/>
          <w:color w:val="000000" w:themeColor="text1"/>
          <w:sz w:val="22"/>
          <w:szCs w:val="22"/>
          <w:lang w:val="en-GB"/>
        </w:rPr>
        <w:t xml:space="preserve">s </w:t>
      </w:r>
      <w:r>
        <w:rPr>
          <w:rFonts w:ascii="Arial" w:eastAsia="Arial" w:hAnsi="Arial" w:cs="Arial"/>
          <w:color w:val="000000" w:themeColor="text1"/>
          <w:sz w:val="22"/>
          <w:szCs w:val="22"/>
          <w:lang w:val="en-GB"/>
        </w:rPr>
        <w:t xml:space="preserve"> Code </w:t>
      </w:r>
      <w:r w:rsidR="5CD27001" w:rsidRPr="20AFA799">
        <w:rPr>
          <w:rFonts w:ascii="Arial" w:eastAsia="Arial" w:hAnsi="Arial" w:cs="Arial"/>
          <w:color w:val="000000" w:themeColor="text1"/>
          <w:sz w:val="22"/>
          <w:szCs w:val="22"/>
          <w:lang w:val="en-GB"/>
        </w:rPr>
        <w:t>of Conduct.</w:t>
      </w:r>
    </w:p>
    <w:p w14:paraId="6622B883" w14:textId="354471FC" w:rsidR="53D1E3F0" w:rsidRDefault="53D1E3F0" w:rsidP="20AFA799">
      <w:pPr>
        <w:spacing w:after="0" w:line="259" w:lineRule="auto"/>
        <w:jc w:val="both"/>
        <w:rPr>
          <w:rFonts w:ascii="Arial" w:eastAsia="Arial" w:hAnsi="Arial" w:cs="Arial"/>
          <w:color w:val="000000" w:themeColor="text1"/>
          <w:sz w:val="22"/>
          <w:szCs w:val="22"/>
          <w:lang w:val="en-GB"/>
        </w:rPr>
      </w:pPr>
    </w:p>
    <w:p w14:paraId="5D4B2695" w14:textId="11E2F9FF" w:rsidR="53D1E3F0" w:rsidRDefault="5CD27001" w:rsidP="581D35CA">
      <w:pPr>
        <w:pStyle w:val="NoSpacing"/>
        <w:jc w:val="both"/>
        <w:rPr>
          <w:rFonts w:ascii="Arial" w:eastAsia="Arial" w:hAnsi="Arial" w:cs="Arial"/>
          <w:color w:val="000000" w:themeColor="text1"/>
          <w:sz w:val="22"/>
          <w:szCs w:val="22"/>
        </w:rPr>
      </w:pPr>
      <w:r w:rsidRPr="581D35CA">
        <w:rPr>
          <w:rFonts w:ascii="Arial" w:eastAsia="Arial" w:hAnsi="Arial" w:cs="Arial"/>
          <w:b/>
          <w:bCs/>
          <w:color w:val="000000" w:themeColor="text1"/>
          <w:sz w:val="22"/>
          <w:szCs w:val="22"/>
        </w:rPr>
        <w:t xml:space="preserve">There is no entitlement in law for pupils to take time off during the term to go on holiday or other absence for the purpose of leisure or recreation, or to take part in protest activity in school hours. </w:t>
      </w:r>
      <w:r w:rsidRPr="581D35CA">
        <w:rPr>
          <w:rFonts w:ascii="Arial" w:eastAsia="Arial" w:hAnsi="Arial" w:cs="Arial"/>
          <w:color w:val="000000" w:themeColor="text1"/>
          <w:sz w:val="22"/>
          <w:szCs w:val="22"/>
        </w:rPr>
        <w:t xml:space="preserve"> In addition, the Supreme Court has ruled that the definition of regular school attendance is “in accordance with the rules prescribed by the school.”</w:t>
      </w:r>
    </w:p>
    <w:p w14:paraId="4B51D900" w14:textId="14466095" w:rsidR="20AFA799" w:rsidRDefault="20AFA799" w:rsidP="20AFA799">
      <w:pPr>
        <w:pStyle w:val="NoSpacing"/>
        <w:jc w:val="both"/>
        <w:rPr>
          <w:rFonts w:ascii="Arial" w:eastAsia="Arial" w:hAnsi="Arial" w:cs="Arial"/>
          <w:color w:val="000000" w:themeColor="text1"/>
          <w:sz w:val="22"/>
          <w:szCs w:val="22"/>
          <w:lang w:val="en-GB"/>
        </w:rPr>
      </w:pPr>
    </w:p>
    <w:p w14:paraId="132BEE06" w14:textId="743EC66E" w:rsidR="5CD27001" w:rsidRDefault="5CD27001" w:rsidP="05275877">
      <w:pPr>
        <w:pBdr>
          <w:top w:val="nil"/>
          <w:left w:val="nil"/>
          <w:bottom w:val="nil"/>
          <w:right w:val="nil"/>
          <w:between w:val="nil"/>
        </w:pBdr>
        <w:spacing w:after="0"/>
        <w:jc w:val="both"/>
        <w:rPr>
          <w:rFonts w:ascii="Arial" w:eastAsia="Arial" w:hAnsi="Arial" w:cs="Arial"/>
          <w:color w:val="000000" w:themeColor="text1"/>
          <w:sz w:val="22"/>
          <w:szCs w:val="22"/>
          <w:lang w:val="en-GB"/>
        </w:rPr>
      </w:pPr>
      <w:r w:rsidRPr="05275877">
        <w:rPr>
          <w:rFonts w:ascii="Arial" w:eastAsia="Arial" w:hAnsi="Arial" w:cs="Arial"/>
          <w:color w:val="000000" w:themeColor="text1"/>
          <w:sz w:val="22"/>
          <w:szCs w:val="22"/>
          <w:lang w:val="en-GB"/>
        </w:rPr>
        <w:t>Should a penalty notice be issued</w:t>
      </w:r>
      <w:r w:rsidR="00E526DE" w:rsidRPr="05275877">
        <w:rPr>
          <w:rFonts w:ascii="Arial" w:eastAsia="Arial" w:hAnsi="Arial" w:cs="Arial"/>
          <w:color w:val="000000" w:themeColor="text1"/>
          <w:sz w:val="22"/>
          <w:szCs w:val="22"/>
          <w:lang w:val="en-GB"/>
        </w:rPr>
        <w:t xml:space="preserve">, it should be noted that </w:t>
      </w:r>
      <w:r w:rsidRPr="05275877">
        <w:rPr>
          <w:rFonts w:ascii="Arial" w:eastAsia="Arial" w:hAnsi="Arial" w:cs="Arial"/>
          <w:color w:val="000000" w:themeColor="text1"/>
          <w:sz w:val="22"/>
          <w:szCs w:val="22"/>
          <w:lang w:val="en-GB"/>
        </w:rPr>
        <w:t>this is a direct alternative to prosecution, non-payment of the penalty notice may lead to a prosecution under s</w:t>
      </w:r>
      <w:r w:rsidR="00E526DE" w:rsidRPr="05275877">
        <w:rPr>
          <w:rFonts w:ascii="Arial" w:eastAsia="Arial" w:hAnsi="Arial" w:cs="Arial"/>
          <w:color w:val="000000" w:themeColor="text1"/>
          <w:sz w:val="22"/>
          <w:szCs w:val="22"/>
          <w:lang w:val="en-GB"/>
        </w:rPr>
        <w:t xml:space="preserve">ection </w:t>
      </w:r>
      <w:r w:rsidRPr="05275877">
        <w:rPr>
          <w:rFonts w:ascii="Arial" w:eastAsia="Arial" w:hAnsi="Arial" w:cs="Arial"/>
          <w:color w:val="000000" w:themeColor="text1"/>
          <w:sz w:val="22"/>
          <w:szCs w:val="22"/>
          <w:lang w:val="en-GB"/>
        </w:rPr>
        <w:t xml:space="preserve">444 of the 1996 Act </w:t>
      </w:r>
    </w:p>
    <w:p w14:paraId="040FABBE" w14:textId="5A10478C" w:rsidR="5CD27001" w:rsidRDefault="5CD27001" w:rsidP="05275877">
      <w:pPr>
        <w:pBdr>
          <w:top w:val="nil"/>
          <w:left w:val="nil"/>
          <w:bottom w:val="nil"/>
          <w:right w:val="nil"/>
          <w:between w:val="nil"/>
        </w:pBdr>
        <w:spacing w:after="0"/>
        <w:jc w:val="both"/>
        <w:rPr>
          <w:rFonts w:ascii="Arial" w:eastAsia="Arial" w:hAnsi="Arial" w:cs="Arial"/>
          <w:b/>
          <w:bCs/>
          <w:color w:val="000000" w:themeColor="text1"/>
          <w:sz w:val="22"/>
          <w:szCs w:val="22"/>
          <w:lang w:val="en-GB"/>
        </w:rPr>
      </w:pPr>
    </w:p>
    <w:p w14:paraId="006C8972" w14:textId="5075595C" w:rsidR="5CD27001" w:rsidRDefault="5CD27001" w:rsidP="05275877">
      <w:pPr>
        <w:pBdr>
          <w:top w:val="nil"/>
          <w:left w:val="nil"/>
          <w:bottom w:val="nil"/>
          <w:right w:val="nil"/>
          <w:between w:val="nil"/>
        </w:pBdr>
        <w:spacing w:after="0"/>
        <w:jc w:val="both"/>
        <w:rPr>
          <w:rFonts w:ascii="Arial" w:eastAsia="Arial" w:hAnsi="Arial" w:cs="Arial"/>
          <w:color w:val="000000" w:themeColor="text1"/>
          <w:sz w:val="22"/>
          <w:szCs w:val="22"/>
          <w:lang w:val="en-GB"/>
        </w:rPr>
      </w:pPr>
      <w:r w:rsidRPr="05275877">
        <w:rPr>
          <w:rFonts w:ascii="Arial" w:eastAsia="Arial" w:hAnsi="Arial" w:cs="Arial"/>
          <w:b/>
          <w:bCs/>
          <w:color w:val="000000" w:themeColor="text1"/>
          <w:sz w:val="22"/>
          <w:szCs w:val="22"/>
          <w:lang w:val="en-GB"/>
        </w:rPr>
        <w:t>Statutory Framework</w:t>
      </w:r>
    </w:p>
    <w:p w14:paraId="6F900574" w14:textId="5C070FC6" w:rsidR="5CD27001" w:rsidRDefault="5CD27001" w:rsidP="20AFA799">
      <w:pPr>
        <w:spacing w:after="0"/>
        <w:ind w:firstLine="720"/>
        <w:jc w:val="both"/>
        <w:rPr>
          <w:rFonts w:ascii="Arial" w:eastAsia="Arial" w:hAnsi="Arial" w:cs="Arial"/>
          <w:color w:val="000000" w:themeColor="text1"/>
          <w:sz w:val="22"/>
          <w:szCs w:val="22"/>
          <w:lang w:val="en-GB"/>
        </w:rPr>
      </w:pPr>
      <w:r w:rsidRPr="05275877">
        <w:rPr>
          <w:rFonts w:ascii="Arial" w:eastAsia="Arial" w:hAnsi="Arial" w:cs="Arial"/>
          <w:color w:val="000000" w:themeColor="text1"/>
          <w:sz w:val="22"/>
          <w:szCs w:val="22"/>
          <w:lang w:val="en-GB"/>
        </w:rPr>
        <w:t xml:space="preserve"> </w:t>
      </w:r>
    </w:p>
    <w:p w14:paraId="03D6B7C1" w14:textId="51B659C1" w:rsidR="5CD27001" w:rsidRDefault="676C50A3" w:rsidP="6EABC303">
      <w:pPr>
        <w:spacing w:after="0"/>
        <w:jc w:val="both"/>
        <w:rPr>
          <w:rFonts w:ascii="Arial" w:eastAsia="Arial" w:hAnsi="Arial" w:cs="Arial"/>
          <w:color w:val="0563C1"/>
          <w:sz w:val="22"/>
          <w:szCs w:val="22"/>
          <w:lang w:val="en-GB"/>
        </w:rPr>
      </w:pPr>
      <w:r w:rsidRPr="05275877">
        <w:rPr>
          <w:rFonts w:ascii="Arial" w:eastAsia="Arial" w:hAnsi="Arial" w:cs="Arial"/>
          <w:color w:val="333333"/>
          <w:sz w:val="22"/>
          <w:szCs w:val="22"/>
          <w:lang w:val="en-GB"/>
        </w:rPr>
        <w:t xml:space="preserve">This policy has been devised with assistance from the Education Welfare Team. Relevant legislation and statutory guidance </w:t>
      </w:r>
      <w:proofErr w:type="gramStart"/>
      <w:r w:rsidRPr="05275877">
        <w:rPr>
          <w:rFonts w:ascii="Arial" w:eastAsia="Arial" w:hAnsi="Arial" w:cs="Arial"/>
          <w:color w:val="333333"/>
          <w:sz w:val="22"/>
          <w:szCs w:val="22"/>
          <w:lang w:val="en-GB"/>
        </w:rPr>
        <w:t>has</w:t>
      </w:r>
      <w:proofErr w:type="gramEnd"/>
      <w:r w:rsidRPr="05275877">
        <w:rPr>
          <w:rFonts w:ascii="Arial" w:eastAsia="Arial" w:hAnsi="Arial" w:cs="Arial"/>
          <w:color w:val="333333"/>
          <w:sz w:val="22"/>
          <w:szCs w:val="22"/>
          <w:lang w:val="en-GB"/>
        </w:rPr>
        <w:t xml:space="preserve"> also been considered.</w:t>
      </w:r>
      <w:r w:rsidR="5CD27001" w:rsidRPr="05275877">
        <w:rPr>
          <w:rFonts w:ascii="Arial" w:eastAsia="Arial" w:hAnsi="Arial" w:cs="Arial"/>
          <w:color w:val="0563C1"/>
          <w:sz w:val="22"/>
          <w:szCs w:val="22"/>
          <w:lang w:val="en-GB"/>
        </w:rPr>
        <w:t xml:space="preserve"> </w:t>
      </w:r>
    </w:p>
    <w:p w14:paraId="5F58AFFF" w14:textId="7BF4B736" w:rsidR="6EABC303" w:rsidRDefault="6EABC303" w:rsidP="6EABC303">
      <w:pPr>
        <w:spacing w:after="0"/>
        <w:jc w:val="both"/>
        <w:rPr>
          <w:rFonts w:ascii="Arial" w:eastAsia="Arial" w:hAnsi="Arial" w:cs="Arial"/>
          <w:color w:val="0563C1"/>
          <w:sz w:val="22"/>
          <w:szCs w:val="22"/>
          <w:lang w:val="en-GB"/>
        </w:rPr>
      </w:pPr>
    </w:p>
    <w:p w14:paraId="612CA613" w14:textId="2DEE9774" w:rsidR="5CD27001" w:rsidRDefault="00611F31" w:rsidP="006A5991">
      <w:pPr>
        <w:pStyle w:val="ListParagraph"/>
        <w:numPr>
          <w:ilvl w:val="0"/>
          <w:numId w:val="3"/>
        </w:numPr>
        <w:spacing w:after="0"/>
        <w:jc w:val="both"/>
        <w:rPr>
          <w:rFonts w:ascii="Arial" w:eastAsia="Arial" w:hAnsi="Arial" w:cs="Arial"/>
          <w:color w:val="0563C1"/>
          <w:sz w:val="22"/>
          <w:szCs w:val="22"/>
          <w:lang w:val="en-GB"/>
        </w:rPr>
      </w:pPr>
      <w:hyperlink r:id="rId8">
        <w:r w:rsidR="5CD27001" w:rsidRPr="20AFA799">
          <w:rPr>
            <w:rStyle w:val="Hyperlink"/>
            <w:rFonts w:ascii="Arial" w:eastAsia="Arial" w:hAnsi="Arial" w:cs="Arial"/>
            <w:sz w:val="22"/>
            <w:szCs w:val="22"/>
            <w:lang w:val="en-GB"/>
          </w:rPr>
          <w:t>Working together to improve school attendance, DfE (August 2024)</w:t>
        </w:r>
      </w:hyperlink>
    </w:p>
    <w:p w14:paraId="5210508C" w14:textId="61B27EE6" w:rsidR="5CD27001" w:rsidRDefault="00611F31" w:rsidP="006A5991">
      <w:pPr>
        <w:pStyle w:val="ListParagraph"/>
        <w:numPr>
          <w:ilvl w:val="0"/>
          <w:numId w:val="3"/>
        </w:numPr>
        <w:spacing w:after="0"/>
        <w:jc w:val="both"/>
        <w:rPr>
          <w:rFonts w:ascii="Arial" w:eastAsia="Arial" w:hAnsi="Arial" w:cs="Arial"/>
          <w:color w:val="0563C1"/>
          <w:sz w:val="22"/>
          <w:szCs w:val="22"/>
          <w:lang w:val="en-GB"/>
        </w:rPr>
      </w:pPr>
      <w:hyperlink r:id="rId9">
        <w:r w:rsidR="5CD27001" w:rsidRPr="6EABC303">
          <w:rPr>
            <w:rStyle w:val="Hyperlink"/>
            <w:rFonts w:ascii="Arial" w:eastAsia="Arial" w:hAnsi="Arial" w:cs="Arial"/>
            <w:sz w:val="22"/>
            <w:szCs w:val="22"/>
            <w:lang w:val="en-GB"/>
          </w:rPr>
          <w:t>The School Attendance (Pupil Registration) (England) Regulations 2024</w:t>
        </w:r>
      </w:hyperlink>
    </w:p>
    <w:p w14:paraId="40DBE440" w14:textId="72ADE5A0" w:rsidR="5CD27001" w:rsidRDefault="00611F31" w:rsidP="006A5991">
      <w:pPr>
        <w:pStyle w:val="ListParagraph"/>
        <w:numPr>
          <w:ilvl w:val="0"/>
          <w:numId w:val="3"/>
        </w:numPr>
        <w:spacing w:after="0"/>
        <w:jc w:val="both"/>
        <w:rPr>
          <w:rFonts w:ascii="Arial" w:eastAsia="Arial" w:hAnsi="Arial" w:cs="Arial"/>
          <w:color w:val="0563C1"/>
          <w:sz w:val="22"/>
          <w:szCs w:val="22"/>
          <w:lang w:val="en-GB"/>
        </w:rPr>
      </w:pPr>
      <w:hyperlink r:id="rId10">
        <w:r w:rsidR="5CD27001" w:rsidRPr="20AFA799">
          <w:rPr>
            <w:rStyle w:val="Hyperlink"/>
            <w:rFonts w:ascii="Arial" w:eastAsia="Arial" w:hAnsi="Arial" w:cs="Arial"/>
            <w:sz w:val="22"/>
            <w:szCs w:val="22"/>
            <w:lang w:val="en-GB"/>
          </w:rPr>
          <w:t>Children missing education, DfE (</w:t>
        </w:r>
        <w:r w:rsidR="00F71742">
          <w:rPr>
            <w:rStyle w:val="Hyperlink"/>
            <w:rFonts w:ascii="Arial" w:eastAsia="Arial" w:hAnsi="Arial" w:cs="Arial"/>
            <w:sz w:val="22"/>
            <w:szCs w:val="22"/>
            <w:lang w:val="en-GB"/>
          </w:rPr>
          <w:t>August 2024</w:t>
        </w:r>
      </w:hyperlink>
      <w:r w:rsidR="00F71742">
        <w:rPr>
          <w:rStyle w:val="Hyperlink"/>
          <w:rFonts w:ascii="Arial" w:eastAsia="Arial" w:hAnsi="Arial" w:cs="Arial"/>
          <w:sz w:val="22"/>
          <w:szCs w:val="22"/>
          <w:lang w:val="en-GB"/>
        </w:rPr>
        <w:t>)</w:t>
      </w:r>
    </w:p>
    <w:p w14:paraId="325738B2" w14:textId="0A00479B" w:rsidR="5CD27001" w:rsidRDefault="00611F31" w:rsidP="006A5991">
      <w:pPr>
        <w:pStyle w:val="ListParagraph"/>
        <w:numPr>
          <w:ilvl w:val="0"/>
          <w:numId w:val="3"/>
        </w:numPr>
        <w:spacing w:after="0"/>
        <w:jc w:val="both"/>
        <w:rPr>
          <w:rFonts w:ascii="Arial" w:eastAsia="Arial" w:hAnsi="Arial" w:cs="Arial"/>
          <w:color w:val="0563C1"/>
          <w:sz w:val="22"/>
          <w:szCs w:val="22"/>
          <w:lang w:val="en-GB"/>
        </w:rPr>
      </w:pPr>
      <w:hyperlink r:id="rId11">
        <w:r w:rsidR="5CD27001" w:rsidRPr="20AFA799">
          <w:rPr>
            <w:rStyle w:val="Hyperlink"/>
            <w:rFonts w:ascii="Arial" w:eastAsia="Arial" w:hAnsi="Arial" w:cs="Arial"/>
            <w:sz w:val="22"/>
            <w:szCs w:val="22"/>
            <w:lang w:val="en-GB"/>
          </w:rPr>
          <w:t>Keeping children safe in education, DfE (</w:t>
        </w:r>
        <w:r w:rsidR="00D45FC1">
          <w:rPr>
            <w:rStyle w:val="Hyperlink"/>
            <w:rFonts w:ascii="Arial" w:eastAsia="Arial" w:hAnsi="Arial" w:cs="Arial"/>
            <w:sz w:val="22"/>
            <w:szCs w:val="22"/>
            <w:lang w:val="en-GB"/>
          </w:rPr>
          <w:t>September 20</w:t>
        </w:r>
        <w:r w:rsidR="00922C11">
          <w:rPr>
            <w:rStyle w:val="Hyperlink"/>
            <w:rFonts w:ascii="Arial" w:eastAsia="Arial" w:hAnsi="Arial" w:cs="Arial"/>
            <w:sz w:val="22"/>
            <w:szCs w:val="22"/>
            <w:lang w:val="en-GB"/>
          </w:rPr>
          <w:t>24</w:t>
        </w:r>
        <w:r w:rsidR="5CD27001" w:rsidRPr="20AFA799">
          <w:rPr>
            <w:rStyle w:val="Hyperlink"/>
            <w:rFonts w:ascii="Arial" w:eastAsia="Arial" w:hAnsi="Arial" w:cs="Arial"/>
            <w:sz w:val="22"/>
            <w:szCs w:val="22"/>
            <w:lang w:val="en-GB"/>
          </w:rPr>
          <w:t>)</w:t>
        </w:r>
      </w:hyperlink>
    </w:p>
    <w:p w14:paraId="11C66354" w14:textId="7222CF03" w:rsidR="5CD27001" w:rsidRDefault="00611F31" w:rsidP="006A5991">
      <w:pPr>
        <w:pStyle w:val="ListParagraph"/>
        <w:numPr>
          <w:ilvl w:val="0"/>
          <w:numId w:val="3"/>
        </w:numPr>
        <w:spacing w:after="0"/>
        <w:jc w:val="both"/>
        <w:rPr>
          <w:rFonts w:ascii="Arial" w:eastAsia="Arial" w:hAnsi="Arial" w:cs="Arial"/>
          <w:color w:val="0563C1"/>
          <w:sz w:val="22"/>
          <w:szCs w:val="22"/>
          <w:lang w:val="en-GB"/>
        </w:rPr>
      </w:pPr>
      <w:hyperlink r:id="rId12">
        <w:r w:rsidR="5CD27001" w:rsidRPr="20AFA799">
          <w:rPr>
            <w:rStyle w:val="Hyperlink"/>
            <w:rFonts w:ascii="Arial" w:eastAsia="Arial" w:hAnsi="Arial" w:cs="Arial"/>
            <w:sz w:val="22"/>
            <w:szCs w:val="22"/>
            <w:lang w:val="en-GB"/>
          </w:rPr>
          <w:t>Working together to safeguard children, DfE (December 2023)</w:t>
        </w:r>
      </w:hyperlink>
    </w:p>
    <w:p w14:paraId="33E74E16" w14:textId="50B1743A" w:rsidR="53D1E3F0" w:rsidRDefault="53D1E3F0" w:rsidP="20AFA799">
      <w:pPr>
        <w:jc w:val="both"/>
        <w:rPr>
          <w:rFonts w:ascii="Arial" w:eastAsia="Arial" w:hAnsi="Arial" w:cs="Arial"/>
          <w:color w:val="000000" w:themeColor="text1"/>
          <w:sz w:val="22"/>
          <w:szCs w:val="22"/>
          <w:lang w:val="en-GB"/>
        </w:rPr>
      </w:pPr>
    </w:p>
    <w:p w14:paraId="7E03CD46" w14:textId="2DA12455" w:rsidR="53D1E3F0" w:rsidRDefault="53D1E3F0" w:rsidP="20AFA799">
      <w:pPr>
        <w:pStyle w:val="ListParagraph"/>
        <w:pBdr>
          <w:top w:val="nil"/>
          <w:left w:val="nil"/>
          <w:bottom w:val="nil"/>
          <w:right w:val="nil"/>
          <w:between w:val="nil"/>
        </w:pBdr>
        <w:jc w:val="both"/>
        <w:rPr>
          <w:rFonts w:ascii="Arial" w:eastAsia="Arial" w:hAnsi="Arial" w:cs="Arial"/>
          <w:color w:val="000000" w:themeColor="text1"/>
          <w:sz w:val="22"/>
          <w:szCs w:val="22"/>
          <w:lang w:val="en-GB"/>
        </w:rPr>
      </w:pPr>
    </w:p>
    <w:p w14:paraId="2D97B887" w14:textId="319897B6" w:rsidR="53D1E3F0" w:rsidRDefault="53D1E3F0" w:rsidP="53D1E3F0">
      <w:pPr>
        <w:pBdr>
          <w:top w:val="nil"/>
          <w:left w:val="nil"/>
          <w:bottom w:val="nil"/>
          <w:right w:val="nil"/>
          <w:between w:val="nil"/>
        </w:pBdr>
        <w:jc w:val="both"/>
        <w:rPr>
          <w:rFonts w:ascii="Arial" w:eastAsia="Arial" w:hAnsi="Arial" w:cs="Arial"/>
          <w:color w:val="000000" w:themeColor="text1"/>
          <w:lang w:val="en-GB"/>
        </w:rPr>
      </w:pPr>
    </w:p>
    <w:p w14:paraId="47308E01" w14:textId="71A32802" w:rsidR="53D1E3F0" w:rsidRDefault="53D1E3F0" w:rsidP="53D1E3F0">
      <w:pPr>
        <w:pBdr>
          <w:top w:val="nil"/>
          <w:left w:val="nil"/>
          <w:bottom w:val="nil"/>
          <w:right w:val="nil"/>
          <w:between w:val="nil"/>
        </w:pBdr>
        <w:jc w:val="both"/>
        <w:rPr>
          <w:rFonts w:ascii="Arial" w:eastAsia="Arial" w:hAnsi="Arial" w:cs="Arial"/>
          <w:color w:val="000000" w:themeColor="text1"/>
          <w:lang w:val="en-GB"/>
        </w:rPr>
      </w:pPr>
    </w:p>
    <w:p w14:paraId="11AA614F" w14:textId="04F50F66" w:rsidR="20AFA799" w:rsidRDefault="20AFA799" w:rsidP="20AFA799">
      <w:pPr>
        <w:pBdr>
          <w:top w:val="nil"/>
          <w:left w:val="nil"/>
          <w:bottom w:val="nil"/>
          <w:right w:val="nil"/>
          <w:between w:val="nil"/>
        </w:pBdr>
        <w:jc w:val="both"/>
        <w:rPr>
          <w:rFonts w:ascii="Comic Sans MS" w:eastAsia="Comic Sans MS" w:hAnsi="Comic Sans MS" w:cs="Comic Sans MS"/>
          <w:b/>
          <w:bCs/>
          <w:sz w:val="20"/>
          <w:szCs w:val="20"/>
        </w:rPr>
      </w:pPr>
    </w:p>
    <w:p w14:paraId="6DD7EC7B" w14:textId="5B87B1D8" w:rsidR="20AFA799" w:rsidRDefault="20AFA799" w:rsidP="20AFA799">
      <w:pPr>
        <w:pBdr>
          <w:top w:val="nil"/>
          <w:left w:val="nil"/>
          <w:bottom w:val="nil"/>
          <w:right w:val="nil"/>
          <w:between w:val="nil"/>
        </w:pBdr>
        <w:jc w:val="both"/>
        <w:rPr>
          <w:rFonts w:ascii="Comic Sans MS" w:eastAsia="Comic Sans MS" w:hAnsi="Comic Sans MS" w:cs="Comic Sans MS"/>
          <w:b/>
          <w:bCs/>
          <w:sz w:val="20"/>
          <w:szCs w:val="20"/>
        </w:rPr>
      </w:pPr>
    </w:p>
    <w:p w14:paraId="676BEB4C" w14:textId="7F7F39C7" w:rsidR="4C7988A9" w:rsidRDefault="4C7988A9" w:rsidP="05275877">
      <w:pPr>
        <w:pBdr>
          <w:top w:val="nil"/>
          <w:left w:val="nil"/>
          <w:bottom w:val="nil"/>
          <w:right w:val="nil"/>
          <w:between w:val="nil"/>
        </w:pBdr>
        <w:jc w:val="both"/>
        <w:rPr>
          <w:rFonts w:ascii="Comic Sans MS" w:eastAsia="Comic Sans MS" w:hAnsi="Comic Sans MS" w:cs="Comic Sans MS"/>
          <w:b/>
          <w:bCs/>
          <w:sz w:val="20"/>
          <w:szCs w:val="20"/>
        </w:rPr>
      </w:pPr>
    </w:p>
    <w:p w14:paraId="2AC812F2" w14:textId="055F8AF5" w:rsidR="5CD27001" w:rsidRDefault="5CD27001" w:rsidP="20AFA799">
      <w:pPr>
        <w:pBdr>
          <w:top w:val="nil"/>
          <w:left w:val="nil"/>
          <w:bottom w:val="nil"/>
          <w:right w:val="nil"/>
          <w:between w:val="nil"/>
        </w:pBdr>
        <w:jc w:val="both"/>
        <w:rPr>
          <w:rFonts w:ascii="Comic Sans MS" w:eastAsia="Comic Sans MS" w:hAnsi="Comic Sans MS" w:cs="Comic Sans MS"/>
          <w:sz w:val="20"/>
          <w:szCs w:val="20"/>
        </w:rPr>
      </w:pPr>
      <w:r w:rsidRPr="20AFA799">
        <w:rPr>
          <w:rFonts w:ascii="Comic Sans MS" w:eastAsia="Comic Sans MS" w:hAnsi="Comic Sans MS" w:cs="Comic Sans MS"/>
          <w:b/>
          <w:bCs/>
          <w:sz w:val="20"/>
          <w:szCs w:val="20"/>
        </w:rPr>
        <w:lastRenderedPageBreak/>
        <w:t xml:space="preserve">PROMOTING GOOD ATTENDANCE        </w:t>
      </w:r>
      <w:proofErr w:type="gramStart"/>
      <w:r w:rsidRPr="20AFA799">
        <w:rPr>
          <w:rFonts w:ascii="Comic Sans MS" w:eastAsia="Comic Sans MS" w:hAnsi="Comic Sans MS" w:cs="Comic Sans MS"/>
          <w:b/>
          <w:bCs/>
          <w:sz w:val="20"/>
          <w:szCs w:val="20"/>
        </w:rPr>
        <w:t xml:space="preserve">   (</w:t>
      </w:r>
      <w:proofErr w:type="gramEnd"/>
      <w:r w:rsidRPr="20AFA799">
        <w:rPr>
          <w:rFonts w:ascii="Comic Sans MS" w:eastAsia="Comic Sans MS" w:hAnsi="Comic Sans MS" w:cs="Comic Sans MS"/>
          <w:b/>
          <w:bCs/>
          <w:sz w:val="20"/>
          <w:szCs w:val="20"/>
        </w:rPr>
        <w:t>Appendix1)</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9"/>
        <w:gridCol w:w="1776"/>
        <w:gridCol w:w="3348"/>
        <w:gridCol w:w="2460"/>
      </w:tblGrid>
      <w:tr w:rsidR="53D1E3F0" w14:paraId="63E71286" w14:textId="77777777" w:rsidTr="20AFA799">
        <w:trPr>
          <w:trHeight w:val="255"/>
        </w:trPr>
        <w:tc>
          <w:tcPr>
            <w:tcW w:w="1899"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2391547B" w14:textId="5B417337" w:rsidR="53D1E3F0" w:rsidRDefault="53D1E3F0" w:rsidP="53D1E3F0">
            <w:pPr>
              <w:pBdr>
                <w:top w:val="nil"/>
                <w:left w:val="nil"/>
                <w:bottom w:val="nil"/>
                <w:right w:val="nil"/>
                <w:between w:val="nil"/>
              </w:pBdr>
              <w:rPr>
                <w:rFonts w:ascii="Arial" w:eastAsia="Arial" w:hAnsi="Arial" w:cs="Arial"/>
              </w:rPr>
            </w:pPr>
            <w:r w:rsidRPr="53D1E3F0">
              <w:rPr>
                <w:rFonts w:ascii="Arial" w:eastAsia="Arial" w:hAnsi="Arial" w:cs="Arial"/>
                <w:b/>
                <w:bCs/>
                <w:lang w:val="en-GB"/>
              </w:rPr>
              <w:t>% Attendance</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28E187" w14:textId="01DEE67F" w:rsidR="53D1E3F0" w:rsidRDefault="53D1E3F0" w:rsidP="53D1E3F0">
            <w:pPr>
              <w:pBdr>
                <w:top w:val="nil"/>
                <w:left w:val="nil"/>
                <w:bottom w:val="nil"/>
                <w:right w:val="nil"/>
                <w:between w:val="nil"/>
              </w:pBdr>
              <w:rPr>
                <w:rFonts w:ascii="Arial" w:eastAsia="Arial" w:hAnsi="Arial" w:cs="Arial"/>
              </w:rPr>
            </w:pPr>
            <w:r w:rsidRPr="53D1E3F0">
              <w:rPr>
                <w:rFonts w:ascii="Arial" w:eastAsia="Arial" w:hAnsi="Arial" w:cs="Arial"/>
                <w:b/>
                <w:bCs/>
                <w:lang w:val="en-GB"/>
              </w:rPr>
              <w:t>Key Person</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65415C" w14:textId="048BE281" w:rsidR="53D1E3F0" w:rsidRDefault="53D1E3F0" w:rsidP="53D1E3F0">
            <w:pPr>
              <w:pBdr>
                <w:top w:val="nil"/>
                <w:left w:val="nil"/>
                <w:bottom w:val="nil"/>
                <w:right w:val="nil"/>
                <w:between w:val="nil"/>
              </w:pBdr>
              <w:rPr>
                <w:rFonts w:ascii="Arial" w:eastAsia="Arial" w:hAnsi="Arial" w:cs="Arial"/>
              </w:rPr>
            </w:pPr>
            <w:r w:rsidRPr="53D1E3F0">
              <w:rPr>
                <w:rFonts w:ascii="Arial" w:eastAsia="Arial" w:hAnsi="Arial" w:cs="Arial"/>
                <w:b/>
                <w:bCs/>
                <w:lang w:val="en-GB"/>
              </w:rPr>
              <w:t>Action(s)</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F5D811" w14:textId="41BBAA47" w:rsidR="53D1E3F0" w:rsidRDefault="53D1E3F0" w:rsidP="53D1E3F0">
            <w:pPr>
              <w:pBdr>
                <w:top w:val="nil"/>
                <w:left w:val="nil"/>
                <w:bottom w:val="nil"/>
                <w:right w:val="nil"/>
                <w:between w:val="nil"/>
              </w:pBdr>
              <w:rPr>
                <w:rFonts w:ascii="Arial" w:eastAsia="Arial" w:hAnsi="Arial" w:cs="Arial"/>
              </w:rPr>
            </w:pPr>
            <w:r w:rsidRPr="53D1E3F0">
              <w:rPr>
                <w:rFonts w:ascii="Arial" w:eastAsia="Arial" w:hAnsi="Arial" w:cs="Arial"/>
                <w:b/>
                <w:bCs/>
                <w:lang w:val="en-GB"/>
              </w:rPr>
              <w:t>Support Entitlement</w:t>
            </w:r>
          </w:p>
        </w:tc>
      </w:tr>
      <w:tr w:rsidR="53D1E3F0" w14:paraId="63ABA332" w14:textId="77777777" w:rsidTr="20AFA799">
        <w:trPr>
          <w:trHeight w:val="300"/>
        </w:trPr>
        <w:tc>
          <w:tcPr>
            <w:tcW w:w="1899" w:type="dxa"/>
            <w:tcBorders>
              <w:top w:val="nil"/>
              <w:left w:val="nil"/>
              <w:bottom w:val="nil"/>
              <w:right w:val="nil"/>
            </w:tcBorders>
            <w:shd w:val="clear" w:color="auto" w:fill="00B050"/>
            <w:tcMar>
              <w:left w:w="105" w:type="dxa"/>
              <w:right w:w="105" w:type="dxa"/>
            </w:tcMar>
          </w:tcPr>
          <w:p w14:paraId="1AC647AF" w14:textId="5C461254"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100% -98%</w:t>
            </w:r>
          </w:p>
          <w:p w14:paraId="43A86C04" w14:textId="0C6D922D" w:rsidR="53D1E3F0" w:rsidRDefault="53D1E3F0" w:rsidP="53D1E3F0">
            <w:pPr>
              <w:pBdr>
                <w:top w:val="nil"/>
                <w:left w:val="nil"/>
                <w:bottom w:val="nil"/>
                <w:right w:val="nil"/>
                <w:between w:val="nil"/>
              </w:pBdr>
              <w:rPr>
                <w:rFonts w:ascii="Arial" w:eastAsia="Arial" w:hAnsi="Arial" w:cs="Arial"/>
                <w:sz w:val="20"/>
                <w:szCs w:val="20"/>
              </w:rPr>
            </w:pPr>
          </w:p>
          <w:p w14:paraId="64FDAB2D" w14:textId="2F7B8D8A" w:rsidR="53D1E3F0" w:rsidRDefault="53D1E3F0" w:rsidP="53D1E3F0">
            <w:pPr>
              <w:pBdr>
                <w:top w:val="nil"/>
                <w:left w:val="nil"/>
                <w:bottom w:val="nil"/>
                <w:right w:val="nil"/>
                <w:between w:val="nil"/>
              </w:pBdr>
              <w:jc w:val="center"/>
              <w:rPr>
                <w:rFonts w:ascii="Arial" w:eastAsia="Arial" w:hAnsi="Arial" w:cs="Arial"/>
                <w:sz w:val="20"/>
                <w:szCs w:val="20"/>
              </w:rPr>
            </w:pPr>
          </w:p>
        </w:tc>
        <w:tc>
          <w:tcPr>
            <w:tcW w:w="1776" w:type="dxa"/>
            <w:tcBorders>
              <w:top w:val="single" w:sz="6" w:space="0" w:color="000000" w:themeColor="text1"/>
              <w:left w:val="nil"/>
              <w:bottom w:val="single" w:sz="6" w:space="0" w:color="000000" w:themeColor="text1"/>
              <w:right w:val="single" w:sz="6" w:space="0" w:color="000000" w:themeColor="text1"/>
            </w:tcBorders>
            <w:shd w:val="clear" w:color="auto" w:fill="00B050"/>
            <w:tcMar>
              <w:left w:w="105" w:type="dxa"/>
              <w:right w:w="105" w:type="dxa"/>
            </w:tcMar>
          </w:tcPr>
          <w:p w14:paraId="71FFAE50" w14:textId="35F52885" w:rsidR="53D1E3F0" w:rsidRDefault="00457F14" w:rsidP="53D1E3F0">
            <w:pPr>
              <w:pBdr>
                <w:top w:val="nil"/>
                <w:left w:val="nil"/>
                <w:bottom w:val="nil"/>
                <w:right w:val="nil"/>
                <w:between w:val="nil"/>
              </w:pBdr>
              <w:rPr>
                <w:rFonts w:ascii="Arial" w:eastAsia="Arial" w:hAnsi="Arial" w:cs="Arial"/>
                <w:sz w:val="20"/>
                <w:szCs w:val="20"/>
              </w:rPr>
            </w:pPr>
            <w:r>
              <w:rPr>
                <w:rFonts w:ascii="Arial" w:eastAsia="Arial" w:hAnsi="Arial" w:cs="Arial"/>
                <w:b/>
                <w:bCs/>
                <w:sz w:val="20"/>
                <w:szCs w:val="20"/>
                <w:lang w:val="en-GB"/>
              </w:rPr>
              <w:t>Class Teacher</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tcMar>
              <w:left w:w="105" w:type="dxa"/>
              <w:right w:w="105" w:type="dxa"/>
            </w:tcMar>
          </w:tcPr>
          <w:p w14:paraId="3A1D1310" w14:textId="68D099D5"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proofErr w:type="gramStart"/>
            <w:r w:rsidRPr="53D1E3F0">
              <w:rPr>
                <w:rFonts w:ascii="Arial" w:eastAsia="Arial" w:hAnsi="Arial" w:cs="Arial"/>
                <w:b/>
                <w:bCs/>
                <w:sz w:val="20"/>
                <w:szCs w:val="20"/>
                <w:lang w:val="en-GB"/>
              </w:rPr>
              <w:t>Encourage  attendance</w:t>
            </w:r>
            <w:proofErr w:type="gramEnd"/>
          </w:p>
          <w:p w14:paraId="3081AB73" w14:textId="1DEBBDB3"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Ensure all absence is followed up.</w:t>
            </w:r>
          </w:p>
          <w:p w14:paraId="5D6BA2C3" w14:textId="6F2EBB5F"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First Day Call</w:t>
            </w:r>
          </w:p>
          <w:p w14:paraId="6D16C1FD" w14:textId="01A173B2"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Accurate and consistent marking of registers</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tcMar>
              <w:left w:w="105" w:type="dxa"/>
              <w:right w:w="105" w:type="dxa"/>
            </w:tcMar>
          </w:tcPr>
          <w:p w14:paraId="2D1039B5" w14:textId="321E7B5A"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2"/>
                <w:szCs w:val="22"/>
              </w:rPr>
            </w:pPr>
            <w:r w:rsidRPr="53D1E3F0">
              <w:rPr>
                <w:rFonts w:ascii="Arial" w:eastAsia="Arial" w:hAnsi="Arial" w:cs="Arial"/>
                <w:b/>
                <w:bCs/>
                <w:sz w:val="22"/>
                <w:szCs w:val="22"/>
                <w:lang w:val="en-GB"/>
              </w:rPr>
              <w:t>Postcards/letters home for positive attendance</w:t>
            </w:r>
          </w:p>
        </w:tc>
      </w:tr>
      <w:tr w:rsidR="53D1E3F0" w14:paraId="3BCD8877" w14:textId="77777777" w:rsidTr="20AFA799">
        <w:trPr>
          <w:trHeight w:val="300"/>
        </w:trPr>
        <w:tc>
          <w:tcPr>
            <w:tcW w:w="1899" w:type="dxa"/>
            <w:tcBorders>
              <w:top w:val="nil"/>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tcPr>
          <w:p w14:paraId="051BD145" w14:textId="1B99E405"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98% -95%</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tcPr>
          <w:p w14:paraId="390E3514" w14:textId="77777777" w:rsidR="53D1E3F0" w:rsidRDefault="00457F14" w:rsidP="53D1E3F0">
            <w:pPr>
              <w:pBdr>
                <w:top w:val="nil"/>
                <w:left w:val="nil"/>
                <w:bottom w:val="nil"/>
                <w:right w:val="nil"/>
                <w:between w:val="nil"/>
              </w:pBdr>
              <w:rPr>
                <w:rFonts w:ascii="Arial" w:eastAsia="Arial" w:hAnsi="Arial" w:cs="Arial"/>
                <w:b/>
                <w:bCs/>
                <w:sz w:val="20"/>
                <w:szCs w:val="20"/>
                <w:lang w:val="en-GB"/>
              </w:rPr>
            </w:pPr>
            <w:r>
              <w:rPr>
                <w:rFonts w:ascii="Arial" w:eastAsia="Arial" w:hAnsi="Arial" w:cs="Arial"/>
                <w:b/>
                <w:bCs/>
                <w:sz w:val="20"/>
                <w:szCs w:val="20"/>
                <w:lang w:val="en-GB"/>
              </w:rPr>
              <w:t>Class Teacher</w:t>
            </w:r>
          </w:p>
          <w:p w14:paraId="1C51A681" w14:textId="77777777" w:rsidR="00457F14" w:rsidRDefault="00457F14" w:rsidP="53D1E3F0">
            <w:pPr>
              <w:pBdr>
                <w:top w:val="nil"/>
                <w:left w:val="nil"/>
                <w:bottom w:val="nil"/>
                <w:right w:val="nil"/>
                <w:between w:val="nil"/>
              </w:pBdr>
              <w:rPr>
                <w:rFonts w:ascii="Arial" w:eastAsia="Arial" w:hAnsi="Arial" w:cs="Arial"/>
                <w:sz w:val="20"/>
                <w:szCs w:val="20"/>
              </w:rPr>
            </w:pPr>
          </w:p>
          <w:p w14:paraId="2E60E943" w14:textId="14282AB3" w:rsidR="00457F14" w:rsidRDefault="00457F14" w:rsidP="53D1E3F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Headteacher</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tcPr>
          <w:p w14:paraId="063690B7" w14:textId="42FDFF82"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Encourage positive attendance</w:t>
            </w:r>
          </w:p>
          <w:p w14:paraId="6F17EDE7" w14:textId="4F8E4D92"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Remind students of attendance targets</w:t>
            </w:r>
          </w:p>
          <w:p w14:paraId="74E73E7A" w14:textId="075B9EEA"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Inform Head of Year of any deteriorating attendance patterns and follow up.</w:t>
            </w:r>
          </w:p>
          <w:p w14:paraId="33FDA44F" w14:textId="33363773"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Contact parent/carer</w:t>
            </w:r>
          </w:p>
          <w:p w14:paraId="693355E7" w14:textId="6F0B8B9D"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Fully support inter-form and attendance challenges.</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left w:w="105" w:type="dxa"/>
              <w:right w:w="105" w:type="dxa"/>
            </w:tcMar>
          </w:tcPr>
          <w:p w14:paraId="3F797AB6" w14:textId="07BADEDD"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2"/>
                <w:szCs w:val="22"/>
              </w:rPr>
            </w:pPr>
            <w:r w:rsidRPr="53D1E3F0">
              <w:rPr>
                <w:rFonts w:ascii="Arial" w:eastAsia="Arial" w:hAnsi="Arial" w:cs="Arial"/>
                <w:b/>
                <w:bCs/>
                <w:sz w:val="22"/>
                <w:szCs w:val="22"/>
                <w:lang w:val="en-GB"/>
              </w:rPr>
              <w:t>Continued school support</w:t>
            </w:r>
          </w:p>
        </w:tc>
      </w:tr>
      <w:tr w:rsidR="53D1E3F0" w14:paraId="6F54446E" w14:textId="77777777" w:rsidTr="20AFA799">
        <w:trPr>
          <w:trHeight w:val="1290"/>
        </w:trPr>
        <w:tc>
          <w:tcPr>
            <w:tcW w:w="1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tcPr>
          <w:p w14:paraId="63E5F209" w14:textId="59F2FE72"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95% -93%</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tcPr>
          <w:p w14:paraId="367EDEF7" w14:textId="3BCE6A0B" w:rsidR="53D1E3F0" w:rsidRDefault="00457F14" w:rsidP="53D1E3F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Headteacher</w:t>
            </w:r>
          </w:p>
          <w:p w14:paraId="78C70760" w14:textId="77777777" w:rsidR="00457F14" w:rsidRDefault="00457F14" w:rsidP="53D1E3F0">
            <w:pPr>
              <w:pBdr>
                <w:top w:val="nil"/>
                <w:left w:val="nil"/>
                <w:bottom w:val="nil"/>
                <w:right w:val="nil"/>
                <w:between w:val="nil"/>
              </w:pBdr>
              <w:rPr>
                <w:rFonts w:ascii="Arial" w:eastAsia="Arial" w:hAnsi="Arial" w:cs="Arial"/>
                <w:sz w:val="20"/>
                <w:szCs w:val="20"/>
              </w:rPr>
            </w:pPr>
          </w:p>
          <w:p w14:paraId="35762587" w14:textId="40ED489D" w:rsidR="00457F14" w:rsidRDefault="00457F14" w:rsidP="53D1E3F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EWO</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tcPr>
          <w:p w14:paraId="3A266D53" w14:textId="1E9AD16F"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 xml:space="preserve">Contact parent/carer </w:t>
            </w:r>
          </w:p>
          <w:p w14:paraId="29C9B98F" w14:textId="128476D3"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Interview pupil</w:t>
            </w:r>
          </w:p>
          <w:p w14:paraId="467810A9" w14:textId="208966C7"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 xml:space="preserve">Letter home and/or </w:t>
            </w:r>
            <w:proofErr w:type="gramStart"/>
            <w:r w:rsidRPr="53D1E3F0">
              <w:rPr>
                <w:rFonts w:ascii="Arial" w:eastAsia="Arial" w:hAnsi="Arial" w:cs="Arial"/>
                <w:b/>
                <w:bCs/>
                <w:sz w:val="20"/>
                <w:szCs w:val="20"/>
                <w:lang w:val="en-GB"/>
              </w:rPr>
              <w:t>arrange  meeting</w:t>
            </w:r>
            <w:proofErr w:type="gramEnd"/>
            <w:r w:rsidRPr="53D1E3F0">
              <w:rPr>
                <w:rFonts w:ascii="Arial" w:eastAsia="Arial" w:hAnsi="Arial" w:cs="Arial"/>
                <w:b/>
                <w:bCs/>
                <w:sz w:val="20"/>
                <w:szCs w:val="20"/>
                <w:lang w:val="en-GB"/>
              </w:rPr>
              <w:t xml:space="preserve"> with parent/carer </w:t>
            </w:r>
          </w:p>
          <w:p w14:paraId="22359FF0" w14:textId="232D53F5"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Agree attendance plan</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left w:w="105" w:type="dxa"/>
              <w:right w:w="105" w:type="dxa"/>
            </w:tcMar>
          </w:tcPr>
          <w:p w14:paraId="501A8156" w14:textId="1B54D41E"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2"/>
                <w:szCs w:val="22"/>
              </w:rPr>
            </w:pPr>
            <w:r w:rsidRPr="53D1E3F0">
              <w:rPr>
                <w:rFonts w:ascii="Arial" w:eastAsia="Arial" w:hAnsi="Arial" w:cs="Arial"/>
                <w:b/>
                <w:bCs/>
                <w:sz w:val="22"/>
                <w:szCs w:val="22"/>
                <w:lang w:val="en-GB"/>
              </w:rPr>
              <w:t xml:space="preserve">Support for </w:t>
            </w:r>
            <w:r w:rsidR="00457F14">
              <w:rPr>
                <w:rFonts w:ascii="Arial" w:eastAsia="Arial" w:hAnsi="Arial" w:cs="Arial"/>
                <w:b/>
                <w:bCs/>
                <w:sz w:val="22"/>
                <w:szCs w:val="22"/>
                <w:lang w:val="en-GB"/>
              </w:rPr>
              <w:t>pupils</w:t>
            </w:r>
            <w:r w:rsidRPr="53D1E3F0">
              <w:rPr>
                <w:rFonts w:ascii="Arial" w:eastAsia="Arial" w:hAnsi="Arial" w:cs="Arial"/>
                <w:b/>
                <w:bCs/>
                <w:sz w:val="22"/>
                <w:szCs w:val="22"/>
                <w:lang w:val="en-GB"/>
              </w:rPr>
              <w:t xml:space="preserve"> in school</w:t>
            </w:r>
          </w:p>
          <w:p w14:paraId="79D41C09" w14:textId="5EEB5CCA" w:rsidR="53D1E3F0" w:rsidRDefault="53D1E3F0" w:rsidP="53D1E3F0">
            <w:pPr>
              <w:pBdr>
                <w:top w:val="nil"/>
                <w:left w:val="nil"/>
                <w:bottom w:val="nil"/>
                <w:right w:val="nil"/>
                <w:between w:val="nil"/>
              </w:pBdr>
              <w:ind w:left="284"/>
              <w:rPr>
                <w:rFonts w:ascii="Arial" w:eastAsia="Arial" w:hAnsi="Arial" w:cs="Arial"/>
                <w:sz w:val="22"/>
                <w:szCs w:val="22"/>
              </w:rPr>
            </w:pPr>
            <w:r w:rsidRPr="53D1E3F0">
              <w:rPr>
                <w:rFonts w:ascii="Arial" w:eastAsia="Arial" w:hAnsi="Arial" w:cs="Arial"/>
                <w:b/>
                <w:bCs/>
                <w:sz w:val="22"/>
                <w:szCs w:val="22"/>
                <w:lang w:val="en-GB"/>
              </w:rPr>
              <w:t>- target set</w:t>
            </w:r>
          </w:p>
        </w:tc>
      </w:tr>
      <w:tr w:rsidR="53D1E3F0" w14:paraId="089207B9" w14:textId="77777777" w:rsidTr="20AFA799">
        <w:trPr>
          <w:trHeight w:val="3390"/>
        </w:trPr>
        <w:tc>
          <w:tcPr>
            <w:tcW w:w="1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9646"/>
            <w:tcMar>
              <w:left w:w="105" w:type="dxa"/>
              <w:right w:w="105" w:type="dxa"/>
            </w:tcMar>
          </w:tcPr>
          <w:p w14:paraId="08C2992F" w14:textId="1336958A"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92% -91%</w:t>
            </w:r>
          </w:p>
          <w:p w14:paraId="370E821F" w14:textId="3367A762" w:rsidR="53D1E3F0" w:rsidRDefault="53D1E3F0" w:rsidP="53D1E3F0">
            <w:pPr>
              <w:pBdr>
                <w:top w:val="nil"/>
                <w:left w:val="nil"/>
                <w:bottom w:val="nil"/>
                <w:right w:val="nil"/>
                <w:between w:val="nil"/>
              </w:pBdr>
              <w:rPr>
                <w:rFonts w:ascii="Arial" w:eastAsia="Arial" w:hAnsi="Arial" w:cs="Arial"/>
                <w:sz w:val="20"/>
                <w:szCs w:val="20"/>
              </w:rPr>
            </w:pPr>
          </w:p>
          <w:p w14:paraId="79A343DF" w14:textId="51F07F9D" w:rsidR="53D1E3F0" w:rsidRDefault="53D1E3F0" w:rsidP="53D1E3F0">
            <w:pPr>
              <w:pBdr>
                <w:top w:val="nil"/>
                <w:left w:val="nil"/>
                <w:bottom w:val="nil"/>
                <w:right w:val="nil"/>
                <w:between w:val="nil"/>
              </w:pBdr>
              <w:rPr>
                <w:rFonts w:ascii="Arial" w:eastAsia="Arial" w:hAnsi="Arial" w:cs="Arial"/>
                <w:sz w:val="20"/>
                <w:szCs w:val="20"/>
              </w:rPr>
            </w:pPr>
          </w:p>
          <w:p w14:paraId="3F4AE071" w14:textId="3D2370C2" w:rsidR="53D1E3F0" w:rsidRDefault="53D1E3F0" w:rsidP="53D1E3F0">
            <w:pPr>
              <w:pBdr>
                <w:top w:val="nil"/>
                <w:left w:val="nil"/>
                <w:bottom w:val="nil"/>
                <w:right w:val="nil"/>
                <w:between w:val="nil"/>
              </w:pBdr>
              <w:rPr>
                <w:rFonts w:ascii="Arial" w:eastAsia="Arial" w:hAnsi="Arial" w:cs="Arial"/>
                <w:sz w:val="20"/>
                <w:szCs w:val="20"/>
              </w:rPr>
            </w:pPr>
          </w:p>
          <w:p w14:paraId="1776E40A" w14:textId="23C6C722"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 xml:space="preserve"> </w:t>
            </w:r>
          </w:p>
          <w:p w14:paraId="7B3401DB" w14:textId="3E7DB5EB" w:rsidR="53D1E3F0" w:rsidRDefault="53D1E3F0" w:rsidP="53D1E3F0">
            <w:pPr>
              <w:pBdr>
                <w:top w:val="nil"/>
                <w:left w:val="nil"/>
                <w:bottom w:val="nil"/>
                <w:right w:val="nil"/>
                <w:between w:val="nil"/>
              </w:pBdr>
              <w:rPr>
                <w:rFonts w:ascii="Arial" w:eastAsia="Arial" w:hAnsi="Arial" w:cs="Arial"/>
                <w:sz w:val="20"/>
                <w:szCs w:val="20"/>
              </w:rPr>
            </w:pPr>
          </w:p>
          <w:p w14:paraId="1BBA5F03" w14:textId="7576D69C" w:rsidR="53D1E3F0" w:rsidRDefault="53D1E3F0" w:rsidP="53D1E3F0">
            <w:pPr>
              <w:pBdr>
                <w:top w:val="nil"/>
                <w:left w:val="nil"/>
                <w:bottom w:val="nil"/>
                <w:right w:val="nil"/>
                <w:between w:val="nil"/>
              </w:pBdr>
              <w:rPr>
                <w:rFonts w:ascii="Arial" w:eastAsia="Arial" w:hAnsi="Arial" w:cs="Arial"/>
                <w:sz w:val="20"/>
                <w:szCs w:val="20"/>
              </w:rPr>
            </w:pP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9646"/>
            <w:tcMar>
              <w:left w:w="105" w:type="dxa"/>
              <w:right w:w="105" w:type="dxa"/>
            </w:tcMar>
          </w:tcPr>
          <w:p w14:paraId="1932335E" w14:textId="77777777" w:rsidR="53D1E3F0" w:rsidRDefault="00457F14" w:rsidP="53D1E3F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Headteacher </w:t>
            </w:r>
          </w:p>
          <w:p w14:paraId="5511416A" w14:textId="77777777" w:rsidR="00457F14" w:rsidRDefault="00457F14" w:rsidP="53D1E3F0">
            <w:pPr>
              <w:pBdr>
                <w:top w:val="nil"/>
                <w:left w:val="nil"/>
                <w:bottom w:val="nil"/>
                <w:right w:val="nil"/>
                <w:between w:val="nil"/>
              </w:pBdr>
              <w:rPr>
                <w:rFonts w:ascii="Arial" w:eastAsia="Arial" w:hAnsi="Arial" w:cs="Arial"/>
                <w:sz w:val="20"/>
                <w:szCs w:val="20"/>
              </w:rPr>
            </w:pPr>
          </w:p>
          <w:p w14:paraId="4FDCF3F0" w14:textId="2F6B2099" w:rsidR="00457F14" w:rsidRDefault="00457F14" w:rsidP="53D1E3F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EWO</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9646"/>
            <w:tcMar>
              <w:left w:w="105" w:type="dxa"/>
              <w:right w:w="105" w:type="dxa"/>
            </w:tcMar>
          </w:tcPr>
          <w:p w14:paraId="0CCE06F1" w14:textId="2B2BFC6D"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Letter home-Review action plan</w:t>
            </w:r>
          </w:p>
          <w:p w14:paraId="7125359D" w14:textId="21FB9549"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Meet with pupil and parent/carer</w:t>
            </w:r>
          </w:p>
          <w:p w14:paraId="6100D546" w14:textId="3F3F704D"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Advise parent /carer no further absence due to illness will be authorised without evidence</w:t>
            </w:r>
          </w:p>
          <w:p w14:paraId="7ABAFDAD" w14:textId="74294208"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Attendance panel</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79646"/>
            <w:tcMar>
              <w:left w:w="105" w:type="dxa"/>
              <w:right w:w="105" w:type="dxa"/>
            </w:tcMar>
          </w:tcPr>
          <w:p w14:paraId="180D84BA" w14:textId="75DA0E13"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2"/>
                <w:szCs w:val="22"/>
              </w:rPr>
            </w:pPr>
            <w:r w:rsidRPr="53D1E3F0">
              <w:rPr>
                <w:rFonts w:ascii="Arial" w:eastAsia="Arial" w:hAnsi="Arial" w:cs="Arial"/>
                <w:b/>
                <w:bCs/>
                <w:sz w:val="22"/>
                <w:szCs w:val="22"/>
                <w:lang w:val="en-GB"/>
              </w:rPr>
              <w:t>Home visit</w:t>
            </w:r>
          </w:p>
          <w:p w14:paraId="0413CEBF" w14:textId="4E2C167F"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2"/>
                <w:szCs w:val="22"/>
              </w:rPr>
            </w:pPr>
            <w:r w:rsidRPr="53D1E3F0">
              <w:rPr>
                <w:rFonts w:ascii="Arial" w:eastAsia="Arial" w:hAnsi="Arial" w:cs="Arial"/>
                <w:b/>
                <w:bCs/>
                <w:sz w:val="22"/>
                <w:szCs w:val="22"/>
                <w:lang w:val="en-GB"/>
              </w:rPr>
              <w:t xml:space="preserve">Discussion at a </w:t>
            </w:r>
            <w:proofErr w:type="gramStart"/>
            <w:r w:rsidR="00457F14">
              <w:rPr>
                <w:rFonts w:ascii="Arial" w:eastAsia="Arial" w:hAnsi="Arial" w:cs="Arial"/>
                <w:b/>
                <w:bCs/>
                <w:sz w:val="22"/>
                <w:szCs w:val="22"/>
                <w:lang w:val="en-GB"/>
              </w:rPr>
              <w:t>pupils</w:t>
            </w:r>
            <w:proofErr w:type="gramEnd"/>
            <w:r w:rsidR="00457F14" w:rsidRPr="53D1E3F0">
              <w:rPr>
                <w:rFonts w:ascii="Arial" w:eastAsia="Arial" w:hAnsi="Arial" w:cs="Arial"/>
                <w:b/>
                <w:bCs/>
                <w:sz w:val="22"/>
                <w:szCs w:val="22"/>
                <w:lang w:val="en-GB"/>
              </w:rPr>
              <w:t xml:space="preserve"> </w:t>
            </w:r>
            <w:r w:rsidRPr="53D1E3F0">
              <w:rPr>
                <w:rFonts w:ascii="Arial" w:eastAsia="Arial" w:hAnsi="Arial" w:cs="Arial"/>
                <w:b/>
                <w:bCs/>
                <w:sz w:val="22"/>
                <w:szCs w:val="22"/>
                <w:lang w:val="en-GB"/>
              </w:rPr>
              <w:t>meeting as appropriate.</w:t>
            </w:r>
          </w:p>
          <w:p w14:paraId="37200200" w14:textId="7C08B4F2"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2"/>
                <w:szCs w:val="22"/>
              </w:rPr>
            </w:pPr>
            <w:r w:rsidRPr="53D1E3F0">
              <w:rPr>
                <w:rFonts w:ascii="Arial" w:eastAsia="Arial" w:hAnsi="Arial" w:cs="Arial"/>
                <w:b/>
                <w:bCs/>
                <w:sz w:val="22"/>
                <w:szCs w:val="22"/>
                <w:lang w:val="en-GB"/>
              </w:rPr>
              <w:t>EHA if appropriate.</w:t>
            </w:r>
          </w:p>
        </w:tc>
      </w:tr>
      <w:tr w:rsidR="53D1E3F0" w14:paraId="1A3DBFFC" w14:textId="77777777" w:rsidTr="20AFA799">
        <w:trPr>
          <w:trHeight w:val="300"/>
        </w:trPr>
        <w:tc>
          <w:tcPr>
            <w:tcW w:w="189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tcMar>
              <w:left w:w="105" w:type="dxa"/>
              <w:right w:w="105" w:type="dxa"/>
            </w:tcMar>
          </w:tcPr>
          <w:p w14:paraId="52069EDD" w14:textId="669FDA4B"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90% and below</w:t>
            </w:r>
          </w:p>
        </w:tc>
        <w:tc>
          <w:tcPr>
            <w:tcW w:w="17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tcMar>
              <w:left w:w="105" w:type="dxa"/>
              <w:right w:w="105" w:type="dxa"/>
            </w:tcMar>
          </w:tcPr>
          <w:p w14:paraId="3D05BDE8" w14:textId="4F6E983E"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Head of Year</w:t>
            </w:r>
          </w:p>
          <w:p w14:paraId="3C686203" w14:textId="16F1F384"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Education Welfare Officer/ Attendance Officer</w:t>
            </w:r>
          </w:p>
          <w:p w14:paraId="2A52A3E1" w14:textId="06D0EB51" w:rsidR="53D1E3F0" w:rsidRDefault="53D1E3F0" w:rsidP="53D1E3F0">
            <w:p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Student Support</w:t>
            </w:r>
          </w:p>
        </w:tc>
        <w:tc>
          <w:tcPr>
            <w:tcW w:w="3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tcMar>
              <w:left w:w="105" w:type="dxa"/>
              <w:right w:w="105" w:type="dxa"/>
            </w:tcMar>
          </w:tcPr>
          <w:p w14:paraId="1071645E" w14:textId="01D5BD53"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Letter home advising referral to EW.</w:t>
            </w:r>
          </w:p>
          <w:p w14:paraId="0BA8AA7C" w14:textId="29975BF9"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EW case work undertaken</w:t>
            </w:r>
          </w:p>
          <w:p w14:paraId="468B9CCD" w14:textId="431B0F3D"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LA Action including:</w:t>
            </w:r>
          </w:p>
          <w:p w14:paraId="754C9970" w14:textId="65684D57"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Warning Notice</w:t>
            </w:r>
          </w:p>
          <w:p w14:paraId="30F38F68" w14:textId="78E3B042"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Penalty Notice</w:t>
            </w:r>
          </w:p>
          <w:p w14:paraId="258D2E79" w14:textId="2DA01079"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Education Supervision Order</w:t>
            </w:r>
          </w:p>
          <w:p w14:paraId="22075331" w14:textId="264FE38E"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0"/>
                <w:szCs w:val="20"/>
              </w:rPr>
            </w:pPr>
            <w:r w:rsidRPr="53D1E3F0">
              <w:rPr>
                <w:rFonts w:ascii="Arial" w:eastAsia="Arial" w:hAnsi="Arial" w:cs="Arial"/>
                <w:b/>
                <w:bCs/>
                <w:sz w:val="20"/>
                <w:szCs w:val="20"/>
                <w:lang w:val="en-GB"/>
              </w:rPr>
              <w:t>Prosecution</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tcMar>
              <w:left w:w="105" w:type="dxa"/>
              <w:right w:w="105" w:type="dxa"/>
            </w:tcMar>
          </w:tcPr>
          <w:p w14:paraId="7242DBDB" w14:textId="10270312" w:rsidR="53D1E3F0" w:rsidRDefault="53D1E3F0" w:rsidP="006A5991">
            <w:pPr>
              <w:pStyle w:val="ListParagraph"/>
              <w:numPr>
                <w:ilvl w:val="0"/>
                <w:numId w:val="2"/>
              </w:numPr>
              <w:pBdr>
                <w:top w:val="nil"/>
                <w:left w:val="nil"/>
                <w:bottom w:val="nil"/>
                <w:right w:val="nil"/>
                <w:between w:val="nil"/>
              </w:pBdr>
              <w:rPr>
                <w:rFonts w:ascii="Arial" w:eastAsia="Arial" w:hAnsi="Arial" w:cs="Arial"/>
                <w:sz w:val="22"/>
                <w:szCs w:val="22"/>
              </w:rPr>
            </w:pPr>
            <w:r w:rsidRPr="53D1E3F0">
              <w:rPr>
                <w:rFonts w:ascii="Arial" w:eastAsia="Arial" w:hAnsi="Arial" w:cs="Arial"/>
                <w:b/>
                <w:bCs/>
                <w:sz w:val="22"/>
                <w:szCs w:val="22"/>
                <w:lang w:val="en-GB"/>
              </w:rPr>
              <w:t xml:space="preserve">Continued support from school/EWO and </w:t>
            </w:r>
            <w:r w:rsidR="00457F14">
              <w:rPr>
                <w:rFonts w:ascii="Arial" w:eastAsia="Arial" w:hAnsi="Arial" w:cs="Arial"/>
                <w:b/>
                <w:bCs/>
                <w:sz w:val="22"/>
                <w:szCs w:val="22"/>
                <w:lang w:val="en-GB"/>
              </w:rPr>
              <w:t>pupils</w:t>
            </w:r>
            <w:r w:rsidR="00457F14" w:rsidRPr="53D1E3F0">
              <w:rPr>
                <w:rFonts w:ascii="Arial" w:eastAsia="Arial" w:hAnsi="Arial" w:cs="Arial"/>
                <w:b/>
                <w:bCs/>
                <w:sz w:val="22"/>
                <w:szCs w:val="22"/>
                <w:lang w:val="en-GB"/>
              </w:rPr>
              <w:t xml:space="preserve"> </w:t>
            </w:r>
            <w:r w:rsidRPr="53D1E3F0">
              <w:rPr>
                <w:rFonts w:ascii="Arial" w:eastAsia="Arial" w:hAnsi="Arial" w:cs="Arial"/>
                <w:b/>
                <w:bCs/>
                <w:sz w:val="22"/>
                <w:szCs w:val="22"/>
                <w:lang w:val="en-GB"/>
              </w:rPr>
              <w:t>support and other agencies where appropriate</w:t>
            </w:r>
          </w:p>
        </w:tc>
      </w:tr>
    </w:tbl>
    <w:p w14:paraId="3E812FB5" w14:textId="4BDBE3BF" w:rsidR="20AFA799" w:rsidRDefault="20AFA799" w:rsidP="20AFA799">
      <w:pPr>
        <w:pBdr>
          <w:top w:val="nil"/>
          <w:left w:val="nil"/>
          <w:bottom w:val="nil"/>
          <w:right w:val="nil"/>
          <w:between w:val="nil"/>
        </w:pBdr>
        <w:tabs>
          <w:tab w:val="center" w:pos="4513"/>
          <w:tab w:val="right" w:pos="9026"/>
        </w:tabs>
        <w:jc w:val="both"/>
        <w:rPr>
          <w:rFonts w:ascii="Arial" w:eastAsia="Arial" w:hAnsi="Arial" w:cs="Arial"/>
          <w:b/>
          <w:bCs/>
          <w:color w:val="000000" w:themeColor="text1"/>
          <w:sz w:val="22"/>
          <w:szCs w:val="22"/>
          <w:lang w:val="en-GB"/>
        </w:rPr>
      </w:pPr>
    </w:p>
    <w:p w14:paraId="5ECDA5E2" w14:textId="6944F1D2" w:rsidR="20AFA799" w:rsidRDefault="20AFA799" w:rsidP="20AFA799">
      <w:pPr>
        <w:pBdr>
          <w:top w:val="nil"/>
          <w:left w:val="nil"/>
          <w:bottom w:val="nil"/>
          <w:right w:val="nil"/>
          <w:between w:val="nil"/>
        </w:pBdr>
        <w:tabs>
          <w:tab w:val="center" w:pos="4513"/>
          <w:tab w:val="right" w:pos="9026"/>
        </w:tabs>
        <w:jc w:val="both"/>
        <w:rPr>
          <w:rFonts w:ascii="Arial" w:eastAsia="Arial" w:hAnsi="Arial" w:cs="Arial"/>
          <w:b/>
          <w:bCs/>
          <w:color w:val="000000" w:themeColor="text1"/>
          <w:sz w:val="22"/>
          <w:szCs w:val="22"/>
          <w:lang w:val="en-GB"/>
        </w:rPr>
      </w:pPr>
    </w:p>
    <w:p w14:paraId="3693A4EF" w14:textId="77777777" w:rsidR="00457F14" w:rsidRDefault="00457F14" w:rsidP="53D1E3F0">
      <w:pPr>
        <w:pBdr>
          <w:top w:val="nil"/>
          <w:left w:val="nil"/>
          <w:bottom w:val="nil"/>
          <w:right w:val="nil"/>
          <w:between w:val="nil"/>
        </w:pBdr>
        <w:tabs>
          <w:tab w:val="center" w:pos="4513"/>
          <w:tab w:val="right" w:pos="9026"/>
        </w:tabs>
        <w:jc w:val="both"/>
        <w:rPr>
          <w:rFonts w:ascii="Arial" w:eastAsia="Arial" w:hAnsi="Arial" w:cs="Arial"/>
          <w:b/>
          <w:bCs/>
          <w:color w:val="000000" w:themeColor="text1"/>
          <w:sz w:val="22"/>
          <w:szCs w:val="22"/>
          <w:lang w:val="en-GB"/>
        </w:rPr>
      </w:pPr>
    </w:p>
    <w:p w14:paraId="6C0CC60C" w14:textId="77777777" w:rsidR="00457F14" w:rsidRDefault="00457F14" w:rsidP="53D1E3F0">
      <w:pPr>
        <w:pBdr>
          <w:top w:val="nil"/>
          <w:left w:val="nil"/>
          <w:bottom w:val="nil"/>
          <w:right w:val="nil"/>
          <w:between w:val="nil"/>
        </w:pBdr>
        <w:tabs>
          <w:tab w:val="center" w:pos="4513"/>
          <w:tab w:val="right" w:pos="9026"/>
        </w:tabs>
        <w:jc w:val="both"/>
        <w:rPr>
          <w:rFonts w:ascii="Arial" w:eastAsia="Arial" w:hAnsi="Arial" w:cs="Arial"/>
          <w:b/>
          <w:bCs/>
          <w:color w:val="000000" w:themeColor="text1"/>
          <w:sz w:val="22"/>
          <w:szCs w:val="22"/>
          <w:lang w:val="en-GB"/>
        </w:rPr>
      </w:pPr>
    </w:p>
    <w:p w14:paraId="77BD4790" w14:textId="592B4541" w:rsidR="1C89CBED" w:rsidRDefault="1C89CBED" w:rsidP="53D1E3F0">
      <w:pPr>
        <w:pBdr>
          <w:top w:val="nil"/>
          <w:left w:val="nil"/>
          <w:bottom w:val="nil"/>
          <w:right w:val="nil"/>
          <w:between w:val="nil"/>
        </w:pBdr>
        <w:tabs>
          <w:tab w:val="center" w:pos="4513"/>
          <w:tab w:val="right" w:pos="9026"/>
        </w:tabs>
        <w:jc w:val="both"/>
        <w:rPr>
          <w:rFonts w:ascii="Arial" w:eastAsia="Arial" w:hAnsi="Arial" w:cs="Arial"/>
          <w:color w:val="FF0000"/>
          <w:sz w:val="22"/>
          <w:szCs w:val="22"/>
          <w:lang w:val="en-GB"/>
        </w:rPr>
      </w:pPr>
      <w:r w:rsidRPr="53D1E3F0">
        <w:rPr>
          <w:rFonts w:ascii="Arial" w:eastAsia="Arial" w:hAnsi="Arial" w:cs="Arial"/>
          <w:b/>
          <w:bCs/>
          <w:color w:val="000000" w:themeColor="text1"/>
          <w:sz w:val="22"/>
          <w:szCs w:val="22"/>
          <w:lang w:val="en-GB"/>
        </w:rPr>
        <w:lastRenderedPageBreak/>
        <w:t>Appendix 2</w:t>
      </w:r>
      <w:r w:rsidRPr="53D1E3F0">
        <w:rPr>
          <w:rFonts w:ascii="Arial" w:eastAsia="Arial" w:hAnsi="Arial" w:cs="Arial"/>
          <w:b/>
          <w:bCs/>
          <w:color w:val="FF0000"/>
          <w:sz w:val="22"/>
          <w:szCs w:val="22"/>
          <w:lang w:val="en-GB"/>
        </w:rPr>
        <w:t xml:space="preserve">   EXAMPLE ONLY</w:t>
      </w:r>
    </w:p>
    <w:p w14:paraId="10C51ACF" w14:textId="385ACCDA"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color w:val="FF0000"/>
          <w:sz w:val="22"/>
          <w:szCs w:val="22"/>
          <w:lang w:val="en-GB"/>
        </w:rPr>
      </w:pPr>
    </w:p>
    <w:p w14:paraId="1D5B1E9C" w14:textId="0FF7F219" w:rsidR="1C89CBED" w:rsidRDefault="00457F14" w:rsidP="53D1E3F0">
      <w:pPr>
        <w:pBdr>
          <w:top w:val="nil"/>
          <w:left w:val="nil"/>
          <w:bottom w:val="nil"/>
          <w:right w:val="nil"/>
          <w:between w:val="nil"/>
        </w:pBdr>
        <w:tabs>
          <w:tab w:val="center" w:pos="4513"/>
          <w:tab w:val="right" w:pos="9026"/>
        </w:tabs>
        <w:jc w:val="both"/>
        <w:rPr>
          <w:rFonts w:ascii="Arial" w:eastAsia="Arial" w:hAnsi="Arial" w:cs="Arial"/>
          <w:color w:val="FF0000"/>
          <w:sz w:val="22"/>
          <w:szCs w:val="22"/>
          <w:lang w:val="en-GB"/>
        </w:rPr>
      </w:pPr>
      <w:r>
        <w:rPr>
          <w:rFonts w:ascii="Arial" w:eastAsia="Arial" w:hAnsi="Arial" w:cs="Arial"/>
          <w:b/>
          <w:bCs/>
          <w:color w:val="FF0000"/>
          <w:sz w:val="22"/>
          <w:szCs w:val="22"/>
          <w:lang w:val="en-GB"/>
        </w:rPr>
        <w:t xml:space="preserve">Seaton </w:t>
      </w:r>
      <w:proofErr w:type="spellStart"/>
      <w:r>
        <w:rPr>
          <w:rFonts w:ascii="Arial" w:eastAsia="Arial" w:hAnsi="Arial" w:cs="Arial"/>
          <w:b/>
          <w:bCs/>
          <w:color w:val="FF0000"/>
          <w:sz w:val="22"/>
          <w:szCs w:val="22"/>
          <w:lang w:val="en-GB"/>
        </w:rPr>
        <w:t>Delaval</w:t>
      </w:r>
      <w:proofErr w:type="spellEnd"/>
      <w:r>
        <w:rPr>
          <w:rFonts w:ascii="Arial" w:eastAsia="Arial" w:hAnsi="Arial" w:cs="Arial"/>
          <w:b/>
          <w:bCs/>
          <w:color w:val="FF0000"/>
          <w:sz w:val="22"/>
          <w:szCs w:val="22"/>
          <w:lang w:val="en-GB"/>
        </w:rPr>
        <w:t xml:space="preserve"> First School</w:t>
      </w:r>
      <w:r w:rsidR="1C89CBED" w:rsidRPr="53D1E3F0">
        <w:rPr>
          <w:rFonts w:ascii="Arial" w:eastAsia="Arial" w:hAnsi="Arial" w:cs="Arial"/>
          <w:b/>
          <w:bCs/>
          <w:color w:val="FF0000"/>
          <w:sz w:val="22"/>
          <w:szCs w:val="22"/>
          <w:lang w:val="en-GB"/>
        </w:rPr>
        <w:t xml:space="preserve"> </w:t>
      </w:r>
      <w:proofErr w:type="spellStart"/>
      <w:r w:rsidR="1C89CBED" w:rsidRPr="53D1E3F0">
        <w:rPr>
          <w:rFonts w:ascii="Arial" w:eastAsia="Arial" w:hAnsi="Arial" w:cs="Arial"/>
          <w:b/>
          <w:bCs/>
          <w:color w:val="FF0000"/>
          <w:sz w:val="22"/>
          <w:szCs w:val="22"/>
          <w:lang w:val="en-GB"/>
        </w:rPr>
        <w:t>SCHOOL</w:t>
      </w:r>
      <w:proofErr w:type="spellEnd"/>
      <w:r w:rsidR="1C89CBED" w:rsidRPr="53D1E3F0">
        <w:rPr>
          <w:rFonts w:ascii="Arial" w:eastAsia="Arial" w:hAnsi="Arial" w:cs="Arial"/>
          <w:b/>
          <w:bCs/>
          <w:color w:val="FF0000"/>
          <w:sz w:val="22"/>
          <w:szCs w:val="22"/>
          <w:lang w:val="en-GB"/>
        </w:rPr>
        <w:t xml:space="preserve"> ATTENDANCE CONTRACT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80"/>
        <w:gridCol w:w="4680"/>
      </w:tblGrid>
      <w:tr w:rsidR="53D1E3F0" w14:paraId="310D3705" w14:textId="77777777" w:rsidTr="53D1E3F0">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FE2A39" w14:textId="29165DCC"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xml:space="preserve">Name of Child: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9856" w14:textId="369753F7"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xml:space="preserve">DOB:              AGE:     </w:t>
            </w:r>
          </w:p>
          <w:p w14:paraId="56FB573E" w14:textId="678DC16B"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xml:space="preserve">School Year Group:    </w:t>
            </w:r>
          </w:p>
          <w:p w14:paraId="5C40FC69" w14:textId="1E673AD1"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w:t>
            </w:r>
          </w:p>
        </w:tc>
      </w:tr>
      <w:tr w:rsidR="53D1E3F0" w14:paraId="4C3269FC" w14:textId="77777777" w:rsidTr="53D1E3F0">
        <w:trPr>
          <w:trHeight w:val="87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80E82B" w14:textId="130F9D84"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Home Address:     </w:t>
            </w:r>
          </w:p>
        </w:tc>
      </w:tr>
      <w:tr w:rsidR="53D1E3F0" w14:paraId="464C3077" w14:textId="77777777" w:rsidTr="53D1E3F0">
        <w:trPr>
          <w:trHeight w:val="54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C84B0D" w14:textId="7BECB38D"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proofErr w:type="gramStart"/>
            <w:r w:rsidRPr="53D1E3F0">
              <w:rPr>
                <w:rFonts w:ascii="Arial" w:eastAsia="Arial" w:hAnsi="Arial" w:cs="Arial"/>
                <w:sz w:val="22"/>
                <w:szCs w:val="22"/>
                <w:lang w:val="en-GB"/>
              </w:rPr>
              <w:t>School :</w:t>
            </w:r>
            <w:proofErr w:type="gramEnd"/>
            <w:r w:rsidRPr="53D1E3F0">
              <w:rPr>
                <w:rFonts w:ascii="Arial" w:eastAsia="Arial" w:hAnsi="Arial" w:cs="Arial"/>
                <w:sz w:val="22"/>
                <w:szCs w:val="22"/>
                <w:lang w:val="en-GB"/>
              </w:rPr>
              <w:t xml:space="preserve">                                                                          </w:t>
            </w:r>
          </w:p>
          <w:p w14:paraId="7E610A7A" w14:textId="5E9F56A6"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xml:space="preserve">Address:                                          </w:t>
            </w:r>
          </w:p>
        </w:tc>
      </w:tr>
      <w:tr w:rsidR="53D1E3F0" w14:paraId="16DC663A" w14:textId="77777777" w:rsidTr="53D1E3F0">
        <w:trPr>
          <w:trHeight w:val="300"/>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095F3D" w14:textId="1BB1FA66"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w:t>
            </w:r>
          </w:p>
        </w:tc>
      </w:tr>
      <w:tr w:rsidR="53D1E3F0" w14:paraId="386098D2" w14:textId="77777777" w:rsidTr="53D1E3F0">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D69EA7" w14:textId="5BD5B278"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Parent/Carer (1):</w:t>
            </w:r>
          </w:p>
        </w:tc>
        <w:tc>
          <w:tcPr>
            <w:tcW w:w="468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1FBE396A" w14:textId="6F0271D8"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p>
        </w:tc>
      </w:tr>
      <w:tr w:rsidR="53D1E3F0" w14:paraId="41A428DE" w14:textId="77777777" w:rsidTr="53D1E3F0">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6155BB" w14:textId="39159F7E"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A4F464" w14:textId="25F9CAC8"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i/>
                <w:iCs/>
                <w:sz w:val="22"/>
                <w:szCs w:val="22"/>
                <w:lang w:val="en-GB"/>
              </w:rPr>
              <w:t> </w:t>
            </w:r>
          </w:p>
        </w:tc>
      </w:tr>
      <w:tr w:rsidR="53D1E3F0" w14:paraId="6FA6912C" w14:textId="77777777" w:rsidTr="53D1E3F0">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5E827" w14:textId="36BCA9CD"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32F4C9" w14:textId="29290736"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w:t>
            </w:r>
          </w:p>
        </w:tc>
      </w:tr>
      <w:tr w:rsidR="53D1E3F0" w14:paraId="1A679A69" w14:textId="77777777" w:rsidTr="53D1E3F0">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8C226D" w14:textId="15A2FD25"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Parent/Carer (2):</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D64587E" w14:textId="79329962"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p>
        </w:tc>
      </w:tr>
      <w:tr w:rsidR="53D1E3F0" w14:paraId="6B7B833D" w14:textId="77777777" w:rsidTr="53D1E3F0">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DF7E8F" w14:textId="1D1853A5"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sz w:val="22"/>
                <w:szCs w:val="22"/>
                <w:lang w:val="en-GB"/>
              </w:rPr>
              <w:t> </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47D620" w14:textId="3F79F345" w:rsidR="53D1E3F0" w:rsidRDefault="53D1E3F0" w:rsidP="53D1E3F0">
            <w:pPr>
              <w:pBdr>
                <w:top w:val="nil"/>
                <w:left w:val="nil"/>
                <w:bottom w:val="nil"/>
                <w:right w:val="nil"/>
                <w:between w:val="nil"/>
              </w:pBdr>
              <w:tabs>
                <w:tab w:val="center" w:pos="4513"/>
                <w:tab w:val="right" w:pos="9026"/>
              </w:tabs>
              <w:jc w:val="both"/>
              <w:rPr>
                <w:rFonts w:ascii="Arial" w:eastAsia="Arial" w:hAnsi="Arial" w:cs="Arial"/>
                <w:sz w:val="22"/>
                <w:szCs w:val="22"/>
              </w:rPr>
            </w:pPr>
            <w:r w:rsidRPr="53D1E3F0">
              <w:rPr>
                <w:rFonts w:ascii="Arial" w:eastAsia="Arial" w:hAnsi="Arial" w:cs="Arial"/>
                <w:i/>
                <w:iCs/>
                <w:sz w:val="22"/>
                <w:szCs w:val="22"/>
                <w:lang w:val="en-GB"/>
              </w:rPr>
              <w:t> </w:t>
            </w:r>
          </w:p>
        </w:tc>
      </w:tr>
    </w:tbl>
    <w:p w14:paraId="64F9AB26" w14:textId="297C01C6" w:rsidR="1C89CBED" w:rsidRDefault="1C89CBED" w:rsidP="53D1E3F0">
      <w:pPr>
        <w:pBdr>
          <w:top w:val="nil"/>
          <w:left w:val="nil"/>
          <w:bottom w:val="nil"/>
          <w:right w:val="nil"/>
          <w:between w:val="nil"/>
        </w:pBdr>
        <w:spacing w:before="100" w:after="280"/>
        <w:ind w:right="119"/>
        <w:rPr>
          <w:rFonts w:ascii="Arial" w:eastAsia="Arial" w:hAnsi="Arial" w:cs="Arial"/>
          <w:color w:val="000000" w:themeColor="text1"/>
          <w:lang w:val="en-GB"/>
        </w:rPr>
      </w:pPr>
      <w:r w:rsidRPr="53D1E3F0">
        <w:rPr>
          <w:rFonts w:ascii="Arial" w:eastAsia="Arial" w:hAnsi="Arial" w:cs="Arial"/>
          <w:b/>
          <w:bCs/>
          <w:color w:val="000000" w:themeColor="text1"/>
          <w:sz w:val="20"/>
          <w:szCs w:val="20"/>
          <w:lang w:val="en-GB"/>
        </w:rPr>
        <w:t> </w:t>
      </w:r>
      <w:proofErr w:type="gramStart"/>
      <w:r w:rsidRPr="53D1E3F0">
        <w:rPr>
          <w:rFonts w:ascii="Arial" w:eastAsia="Arial" w:hAnsi="Arial" w:cs="Arial"/>
          <w:b/>
          <w:bCs/>
          <w:color w:val="000000" w:themeColor="text1"/>
          <w:lang w:val="en-GB"/>
        </w:rPr>
        <w:t>CONTRACT:-</w:t>
      </w:r>
      <w:proofErr w:type="gramEnd"/>
    </w:p>
    <w:p w14:paraId="38A59A7A" w14:textId="0C0F1910"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 For your child to gain the greatest benefit from her education it is vital that he/she attends regularly and be at school, on time, every day the school is open unless the reason for the absence is </w:t>
      </w:r>
      <w:proofErr w:type="spellStart"/>
      <w:proofErr w:type="gramStart"/>
      <w:r w:rsidRPr="53D1E3F0">
        <w:rPr>
          <w:rFonts w:ascii="Arial" w:eastAsia="Arial" w:hAnsi="Arial" w:cs="Arial"/>
          <w:color w:val="000000" w:themeColor="text1"/>
          <w:lang w:val="en-GB"/>
        </w:rPr>
        <w:t>unavoidable.It</w:t>
      </w:r>
      <w:proofErr w:type="spellEnd"/>
      <w:proofErr w:type="gramEnd"/>
      <w:r w:rsidRPr="53D1E3F0">
        <w:rPr>
          <w:rFonts w:ascii="Arial" w:eastAsia="Arial" w:hAnsi="Arial" w:cs="Arial"/>
          <w:color w:val="000000" w:themeColor="text1"/>
          <w:lang w:val="en-GB"/>
        </w:rPr>
        <w:t xml:space="preserve"> is very important therefore that you make sure that Name attends regularly. </w:t>
      </w:r>
    </w:p>
    <w:p w14:paraId="07640AC7" w14:textId="3309911C"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WHY REGULAR ATTENDANCE IS IMPORTANT </w:t>
      </w:r>
    </w:p>
    <w:p w14:paraId="061D0686" w14:textId="345C9592"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Any absence affects the pattern of your child’s schooling and regular absence will seriously affect her learning. Any pupil’s absence disrupts teaching routines so may affect the learning of others in the same class.</w:t>
      </w:r>
    </w:p>
    <w:p w14:paraId="1D2CBBD6" w14:textId="72DF53F9" w:rsidR="1C89CBED" w:rsidRDefault="1C89CBED" w:rsidP="53D1E3F0">
      <w:pPr>
        <w:pBdr>
          <w:top w:val="nil"/>
          <w:left w:val="nil"/>
          <w:bottom w:val="nil"/>
          <w:right w:val="nil"/>
          <w:between w:val="nil"/>
        </w:pBdr>
        <w:spacing w:after="280"/>
        <w:ind w:right="119"/>
        <w:rPr>
          <w:rFonts w:ascii="Arial" w:eastAsia="Arial" w:hAnsi="Arial" w:cs="Arial"/>
          <w:color w:val="FF0000"/>
          <w:lang w:val="en-GB"/>
        </w:rPr>
      </w:pPr>
      <w:r w:rsidRPr="53D1E3F0">
        <w:rPr>
          <w:rFonts w:ascii="Arial" w:eastAsia="Arial" w:hAnsi="Arial" w:cs="Arial"/>
          <w:color w:val="FF0000"/>
          <w:u w:val="single"/>
          <w:lang w:val="en-GB"/>
        </w:rPr>
        <w:t>Ensuring NAME regular attendance at school is your legal responsibility and permitting absence from school without a good reason creates an offence in law and may result in prosecution.</w:t>
      </w:r>
    </w:p>
    <w:p w14:paraId="55168FFB" w14:textId="2AE5CA08"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UNDERSTANDING ABSENCE</w:t>
      </w:r>
    </w:p>
    <w:p w14:paraId="3BE745DA" w14:textId="2608BAAA"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 Every half-day absence from school has to be classified by the school </w:t>
      </w:r>
      <w:r w:rsidRPr="53D1E3F0">
        <w:rPr>
          <w:rFonts w:ascii="Arial" w:eastAsia="Arial" w:hAnsi="Arial" w:cs="Arial"/>
          <w:smallCaps/>
          <w:color w:val="000000" w:themeColor="text1"/>
          <w:lang w:val="en-GB"/>
        </w:rPr>
        <w:t>(NOT BY THE PARENTS),</w:t>
      </w:r>
      <w:r w:rsidRPr="53D1E3F0">
        <w:rPr>
          <w:rFonts w:ascii="Arial" w:eastAsia="Arial" w:hAnsi="Arial" w:cs="Arial"/>
          <w:color w:val="000000" w:themeColor="text1"/>
          <w:lang w:val="en-GB"/>
        </w:rPr>
        <w:t xml:space="preserve"> as either AUTHORISED or UNAUTHORISED. This is why information about the cause of any absence is always required, preferably in writing. </w:t>
      </w:r>
    </w:p>
    <w:p w14:paraId="4E103336" w14:textId="4E9F529C"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lastRenderedPageBreak/>
        <w:t xml:space="preserve"> Authorised absences are mornings or afternoons away from school for a good reason, such as emergencies or other unavoidable cause. </w:t>
      </w:r>
    </w:p>
    <w:p w14:paraId="123EC210" w14:textId="6E3468CB"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 Unauthorised absences are those which the school does not consider reasonable and for which no “leave" has been given. This type of absence can lead to the Authority using sanctions and/or legal proceedings.   This includes: </w:t>
      </w:r>
    </w:p>
    <w:p w14:paraId="61FEE2D6" w14:textId="62837645"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Parents/carers keeping children off school unnecessarily </w:t>
      </w:r>
    </w:p>
    <w:p w14:paraId="6DB7A3AC" w14:textId="3396C3B6"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truancy before or during the school day </w:t>
      </w:r>
    </w:p>
    <w:p w14:paraId="595D5B81" w14:textId="1A75BF0F"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absences which have never been properly explained </w:t>
      </w:r>
    </w:p>
    <w:p w14:paraId="246459BF" w14:textId="17F96B0A"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children who arrive at school after registration has closed. </w:t>
      </w:r>
    </w:p>
    <w:p w14:paraId="5CE756B0" w14:textId="5430FEB5"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shopping, looking after other children or birthdays</w:t>
      </w:r>
    </w:p>
    <w:p w14:paraId="6EA9A12C" w14:textId="25AEE67D"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day trips and holidays in term time which have not been agreed.</w:t>
      </w:r>
    </w:p>
    <w:p w14:paraId="50B3108D" w14:textId="09647BA9" w:rsidR="1C89CBED" w:rsidRDefault="1C89CBED" w:rsidP="53D1E3F0">
      <w:pPr>
        <w:pBdr>
          <w:top w:val="nil"/>
          <w:left w:val="nil"/>
          <w:bottom w:val="nil"/>
          <w:right w:val="nil"/>
          <w:between w:val="nil"/>
        </w:pBdr>
        <w:spacing w:before="280"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 Whilst any child may be off school because they are ill, sometimes they can be reluctant to attend school. Any problems with regular attendance are best sorted out between the school, the parents and the child.  If NAME is reluctant to attend, it is not acceptable to cover up his/her absence or to give in to pressure to excuse him/her from attending. This gives the impression that attendance does not matter and usually make things worse. If NAME attendance at school is affected by persistent illness the school will not authorize the absence until they are satisfied the absence is valid. </w:t>
      </w:r>
    </w:p>
    <w:p w14:paraId="31A0DCCA" w14:textId="0C2ECAFC"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 PROCEDURES</w:t>
      </w:r>
    </w:p>
    <w:p w14:paraId="20086C95" w14:textId="5DE731DB"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If your child is absent you must:</w:t>
      </w:r>
    </w:p>
    <w:p w14:paraId="2BC3888A" w14:textId="102530A3" w:rsidR="1C89CBED" w:rsidRDefault="1C89CBED" w:rsidP="006A5991">
      <w:pPr>
        <w:pStyle w:val="ListParagraph"/>
        <w:numPr>
          <w:ilvl w:val="0"/>
          <w:numId w:val="1"/>
        </w:num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Contact the school as soon as possible on the first day of absence; </w:t>
      </w:r>
    </w:p>
    <w:p w14:paraId="240FF24A" w14:textId="68D94B84"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Send a note in to school on the first day they return with an explanation of the absence and the dates of the absence – you should do this even if you have already telephoned.</w:t>
      </w:r>
    </w:p>
    <w:p w14:paraId="25041D1A" w14:textId="6AE50964"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Or, you can call into school and report to reception, who will arrange for a member of staff to speak with you.</w:t>
      </w:r>
    </w:p>
    <w:p w14:paraId="68FADAF6" w14:textId="374D29E4" w:rsidR="1C89CBED" w:rsidRDefault="1C89CBED" w:rsidP="53D1E3F0">
      <w:pPr>
        <w:pBdr>
          <w:top w:val="nil"/>
          <w:left w:val="nil"/>
          <w:bottom w:val="nil"/>
          <w:right w:val="nil"/>
          <w:between w:val="nil"/>
        </w:pBdr>
        <w:spacing w:before="280" w:after="280"/>
        <w:ind w:left="360" w:right="119"/>
        <w:rPr>
          <w:rFonts w:ascii="Arial" w:eastAsia="Arial" w:hAnsi="Arial" w:cs="Arial"/>
          <w:color w:val="000000" w:themeColor="text1"/>
          <w:lang w:val="en-GB"/>
        </w:rPr>
      </w:pPr>
      <w:r w:rsidRPr="53D1E3F0">
        <w:rPr>
          <w:rFonts w:ascii="Arial" w:eastAsia="Arial" w:hAnsi="Arial" w:cs="Arial"/>
          <w:color w:val="000000" w:themeColor="text1"/>
          <w:lang w:val="en-GB"/>
        </w:rPr>
        <w:t> If your child’s attendance deteriorates we will:</w:t>
      </w:r>
    </w:p>
    <w:p w14:paraId="7A4915F4" w14:textId="5D8010B0"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Write to you.</w:t>
      </w:r>
    </w:p>
    <w:p w14:paraId="27444D22" w14:textId="0491C3CE" w:rsidR="1C89CBED" w:rsidRDefault="1C89CBED" w:rsidP="006A5991">
      <w:pPr>
        <w:pStyle w:val="ListParagraph"/>
        <w:numPr>
          <w:ilvl w:val="0"/>
          <w:numId w:val="1"/>
        </w:numPr>
        <w:pBdr>
          <w:top w:val="nil"/>
          <w:left w:val="nil"/>
          <w:bottom w:val="nil"/>
          <w:right w:val="nil"/>
          <w:between w:val="nil"/>
        </w:pBdr>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invite you in to school if absences persist to discuss the situation with the appropriate staff      </w:t>
      </w:r>
    </w:p>
    <w:p w14:paraId="09EF404E" w14:textId="306CFD59" w:rsidR="1C89CBED" w:rsidRDefault="1C89CBED" w:rsidP="006A5991">
      <w:pPr>
        <w:pStyle w:val="ListParagraph"/>
        <w:numPr>
          <w:ilvl w:val="0"/>
          <w:numId w:val="1"/>
        </w:num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Refer you to the Education Welfare Service</w:t>
      </w:r>
    </w:p>
    <w:p w14:paraId="6EB3341E" w14:textId="2C53B920"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 CONTACT DETAILS </w:t>
      </w:r>
    </w:p>
    <w:p w14:paraId="5334F387" w14:textId="4B137C52"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lastRenderedPageBreak/>
        <w:t> There are times when the school and Education Welfare need to contact you about lots of things, including absence, so we need to have your contact details at all times. Help us to help you and your child by making sure we always have an up to date number – if we don’t then something important may be missed</w:t>
      </w:r>
    </w:p>
    <w:p w14:paraId="3A7D94DE" w14:textId="4809CDB0"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Parents/Carers are expected to contact school at an early stage and to work with the staff in resolving any problems together.  This is nearly always successful. If difficulties cannot be sorted out in this way, Education Welfare will become involved. The service will also try to resolve the situation by agreement but, if other ways of trying to improve NAME attendance have failed and unauthorised absences persist, then sanctions such as Penalty Notices, Education Supervision Orders or prosecutions in the Magistrates Court will be used. Full details of the options open to enforce attendance at school are available from the Education Welfare Service/ Local Authority.</w:t>
      </w:r>
    </w:p>
    <w:p w14:paraId="3F763064" w14:textId="7171719A"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LATENESS</w:t>
      </w:r>
    </w:p>
    <w:p w14:paraId="2FE71C1E" w14:textId="422DF8C4"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Poor punctuality is not acceptable. If NAME misses the start of the day he/she can miss work and time with his/her class teacher getting vital information and news for the day. Late arriving pupils also disrupt lessons, can be embarrassing for the child and can also encourage absence.</w:t>
      </w:r>
    </w:p>
    <w:p w14:paraId="0C531554" w14:textId="6996939B"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b/>
          <w:bCs/>
          <w:color w:val="000000" w:themeColor="text1"/>
          <w:lang w:val="en-GB"/>
        </w:rPr>
        <w:t> </w:t>
      </w:r>
      <w:r w:rsidRPr="53D1E3F0">
        <w:rPr>
          <w:rFonts w:ascii="Arial" w:eastAsia="Arial" w:hAnsi="Arial" w:cs="Arial"/>
          <w:color w:val="000000" w:themeColor="text1"/>
          <w:lang w:val="en-GB"/>
        </w:rPr>
        <w:t>The school day starts at? and we expect NAME to be in class at that time. Registers are marked by twice a day</w:t>
      </w:r>
      <w:r w:rsidRPr="53D1E3F0">
        <w:rPr>
          <w:rFonts w:ascii="Arial" w:eastAsia="Arial" w:hAnsi="Arial" w:cs="Arial"/>
          <w:b/>
          <w:bCs/>
          <w:color w:val="000000" w:themeColor="text1"/>
          <w:lang w:val="en-GB"/>
        </w:rPr>
        <w:t xml:space="preserve"> </w:t>
      </w:r>
      <w:r w:rsidRPr="53D1E3F0">
        <w:rPr>
          <w:rFonts w:ascii="Arial" w:eastAsia="Arial" w:hAnsi="Arial" w:cs="Arial"/>
          <w:color w:val="000000" w:themeColor="text1"/>
          <w:lang w:val="en-GB"/>
        </w:rPr>
        <w:t>and NAME will receive a late mark if he/she is not punctual.</w:t>
      </w:r>
    </w:p>
    <w:p w14:paraId="26D51B33" w14:textId="043F3364"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In accordance with the Regulations, if NAME arrives after the close of registration she will receive a mark that shows her to be on site, but this will </w:t>
      </w:r>
      <w:r w:rsidRPr="53D1E3F0">
        <w:rPr>
          <w:rFonts w:ascii="Arial" w:eastAsia="Arial" w:hAnsi="Arial" w:cs="Arial"/>
          <w:b/>
          <w:bCs/>
          <w:color w:val="000000" w:themeColor="text1"/>
          <w:lang w:val="en-GB"/>
        </w:rPr>
        <w:t>not</w:t>
      </w:r>
      <w:r w:rsidRPr="53D1E3F0">
        <w:rPr>
          <w:rFonts w:ascii="Arial" w:eastAsia="Arial" w:hAnsi="Arial" w:cs="Arial"/>
          <w:color w:val="000000" w:themeColor="text1"/>
          <w:lang w:val="en-GB"/>
        </w:rPr>
        <w:t xml:space="preserve"> count as a present mark and it will mean they have an unauthorised absence. </w:t>
      </w:r>
    </w:p>
    <w:p w14:paraId="7784D035" w14:textId="7DC27130"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If your child has a persistent late record you will be asked to meet with staff in school to resolve the problem, but you can approach staff at any time if you are having problems getting your child to school on time</w:t>
      </w:r>
    </w:p>
    <w:p w14:paraId="1AE0B421" w14:textId="7B470399"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Leave of Absence in term time.</w:t>
      </w:r>
    </w:p>
    <w:p w14:paraId="33A2C20D" w14:textId="39A8A902"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Any applications for leave must be made in advance and at the discretion of the head teacher. In </w:t>
      </w:r>
      <w:proofErr w:type="gramStart"/>
      <w:r w:rsidRPr="53D1E3F0">
        <w:rPr>
          <w:rFonts w:ascii="Arial" w:eastAsia="Arial" w:hAnsi="Arial" w:cs="Arial"/>
          <w:color w:val="000000" w:themeColor="text1"/>
          <w:lang w:val="en-GB"/>
        </w:rPr>
        <w:t>making a decision</w:t>
      </w:r>
      <w:proofErr w:type="gramEnd"/>
      <w:r w:rsidRPr="53D1E3F0">
        <w:rPr>
          <w:rFonts w:ascii="Arial" w:eastAsia="Arial" w:hAnsi="Arial" w:cs="Arial"/>
          <w:color w:val="000000" w:themeColor="text1"/>
          <w:lang w:val="en-GB"/>
        </w:rPr>
        <w:t xml:space="preserve"> the Head Teacher will consider the exceptional circumstances of each application individually, including any previous pattern of leave </w:t>
      </w:r>
      <w:proofErr w:type="spellStart"/>
      <w:r w:rsidRPr="53D1E3F0">
        <w:rPr>
          <w:rFonts w:ascii="Arial" w:eastAsia="Arial" w:hAnsi="Arial" w:cs="Arial"/>
          <w:color w:val="000000" w:themeColor="text1"/>
          <w:lang w:val="en-GB"/>
        </w:rPr>
        <w:t>or</w:t>
      </w:r>
      <w:proofErr w:type="spellEnd"/>
      <w:r w:rsidRPr="53D1E3F0">
        <w:rPr>
          <w:rFonts w:ascii="Arial" w:eastAsia="Arial" w:hAnsi="Arial" w:cs="Arial"/>
          <w:color w:val="000000" w:themeColor="text1"/>
          <w:lang w:val="en-GB"/>
        </w:rPr>
        <w:t xml:space="preserve"> absence in term time.  </w:t>
      </w:r>
    </w:p>
    <w:p w14:paraId="528A086C" w14:textId="4CCDE1F8"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t xml:space="preserve"> Full details of policy and procedures are available from the school. </w:t>
      </w:r>
    </w:p>
    <w:p w14:paraId="41B0CD80" w14:textId="4C8836D8" w:rsidR="1C89CBED" w:rsidRDefault="1C89CBED" w:rsidP="53D1E3F0">
      <w:pPr>
        <w:pBdr>
          <w:top w:val="nil"/>
          <w:left w:val="nil"/>
          <w:bottom w:val="nil"/>
          <w:right w:val="nil"/>
          <w:between w:val="nil"/>
        </w:pBdr>
        <w:spacing w:after="280"/>
        <w:ind w:right="119"/>
        <w:rPr>
          <w:rFonts w:ascii="Arial" w:eastAsia="Arial" w:hAnsi="Arial" w:cs="Arial"/>
          <w:color w:val="000000" w:themeColor="text1"/>
          <w:lang w:val="en-GB"/>
        </w:rPr>
      </w:pPr>
      <w:r w:rsidRPr="53D1E3F0">
        <w:rPr>
          <w:rFonts w:ascii="Arial" w:eastAsia="Arial" w:hAnsi="Arial" w:cs="Arial"/>
          <w:color w:val="000000" w:themeColor="text1"/>
          <w:lang w:val="en-GB"/>
        </w:rPr>
        <w:lastRenderedPageBreak/>
        <w:t> Any period of leave taken without the agreement of the school, or in excess of that agreed, will be classed as unauthorised and may attract sanctions such as a Penalty Notice.</w:t>
      </w:r>
    </w:p>
    <w:p w14:paraId="428222F7" w14:textId="7A06E066" w:rsidR="1C89CBED" w:rsidRDefault="1C89CBED" w:rsidP="53D1E3F0">
      <w:pPr>
        <w:pBdr>
          <w:top w:val="nil"/>
          <w:left w:val="nil"/>
          <w:bottom w:val="nil"/>
          <w:right w:val="nil"/>
          <w:between w:val="nil"/>
        </w:pBdr>
        <w:spacing w:after="280"/>
        <w:ind w:right="119"/>
        <w:rPr>
          <w:rFonts w:ascii="Arial" w:eastAsia="Arial" w:hAnsi="Arial" w:cs="Arial"/>
          <w:color w:val="FF0000"/>
          <w:lang w:val="en-GB"/>
        </w:rPr>
      </w:pPr>
      <w:r w:rsidRPr="53D1E3F0">
        <w:rPr>
          <w:rFonts w:ascii="Arial" w:eastAsia="Arial" w:hAnsi="Arial" w:cs="Arial"/>
          <w:color w:val="FF0000"/>
          <w:lang w:val="en-GB"/>
        </w:rPr>
        <w:t>I have read and understood the terms and conditions of the School Attendance Contract.</w:t>
      </w:r>
    </w:p>
    <w:p w14:paraId="670EB539" w14:textId="53A0AD2F" w:rsidR="1C89CBED" w:rsidRDefault="1C89CBED" w:rsidP="53D1E3F0">
      <w:pPr>
        <w:pBdr>
          <w:top w:val="nil"/>
          <w:left w:val="nil"/>
          <w:bottom w:val="nil"/>
          <w:right w:val="nil"/>
          <w:between w:val="nil"/>
        </w:pBdr>
        <w:spacing w:after="280"/>
        <w:ind w:right="119"/>
        <w:rPr>
          <w:rFonts w:ascii="Arial" w:eastAsia="Arial" w:hAnsi="Arial" w:cs="Arial"/>
          <w:color w:val="FF0000"/>
          <w:lang w:val="en-GB"/>
        </w:rPr>
      </w:pPr>
      <w:r w:rsidRPr="53D1E3F0">
        <w:rPr>
          <w:rFonts w:ascii="Arial" w:eastAsia="Arial" w:hAnsi="Arial" w:cs="Arial"/>
          <w:color w:val="FF0000"/>
          <w:lang w:val="en-GB"/>
        </w:rPr>
        <w:t>Signed   PARENT/CARER</w:t>
      </w:r>
    </w:p>
    <w:p w14:paraId="159EB642" w14:textId="711F3AA5" w:rsidR="1C89CBED" w:rsidRDefault="1C89CBED" w:rsidP="53D1E3F0">
      <w:pPr>
        <w:pBdr>
          <w:top w:val="nil"/>
          <w:left w:val="nil"/>
          <w:bottom w:val="nil"/>
          <w:right w:val="nil"/>
          <w:between w:val="nil"/>
        </w:pBdr>
        <w:spacing w:after="280"/>
        <w:ind w:right="119"/>
        <w:rPr>
          <w:rFonts w:ascii="Arial" w:eastAsia="Arial" w:hAnsi="Arial" w:cs="Arial"/>
          <w:color w:val="FF0000"/>
          <w:lang w:val="en-GB"/>
        </w:rPr>
      </w:pPr>
      <w:r w:rsidRPr="53D1E3F0">
        <w:rPr>
          <w:rFonts w:ascii="Arial" w:eastAsia="Arial" w:hAnsi="Arial" w:cs="Arial"/>
          <w:color w:val="FF0000"/>
          <w:lang w:val="en-GB"/>
        </w:rPr>
        <w:t xml:space="preserve">              </w:t>
      </w:r>
    </w:p>
    <w:p w14:paraId="5909B241" w14:textId="6B49D81D" w:rsidR="1C89CBED" w:rsidRDefault="1C89CBED" w:rsidP="53D1E3F0">
      <w:pPr>
        <w:pBdr>
          <w:top w:val="nil"/>
          <w:left w:val="nil"/>
          <w:bottom w:val="nil"/>
          <w:right w:val="nil"/>
          <w:between w:val="nil"/>
        </w:pBdr>
        <w:spacing w:after="280"/>
        <w:ind w:right="119"/>
        <w:rPr>
          <w:rFonts w:ascii="Arial" w:eastAsia="Arial" w:hAnsi="Arial" w:cs="Arial"/>
          <w:color w:val="FF0000"/>
          <w:lang w:val="en-GB"/>
        </w:rPr>
      </w:pPr>
      <w:r w:rsidRPr="53D1E3F0">
        <w:rPr>
          <w:rFonts w:ascii="Arial" w:eastAsia="Arial" w:hAnsi="Arial" w:cs="Arial"/>
          <w:color w:val="FF0000"/>
          <w:lang w:val="en-GB"/>
        </w:rPr>
        <w:t>SCHOOL</w:t>
      </w:r>
    </w:p>
    <w:p w14:paraId="03E09FC5" w14:textId="708A65AD" w:rsidR="1C89CBED" w:rsidRDefault="1C89CBED" w:rsidP="53D1E3F0">
      <w:pPr>
        <w:pBdr>
          <w:top w:val="nil"/>
          <w:left w:val="nil"/>
          <w:bottom w:val="nil"/>
          <w:right w:val="nil"/>
          <w:between w:val="nil"/>
        </w:pBdr>
        <w:spacing w:after="100"/>
        <w:ind w:right="119"/>
        <w:rPr>
          <w:rFonts w:ascii="Arial" w:eastAsia="Arial" w:hAnsi="Arial" w:cs="Arial"/>
          <w:color w:val="FF0000"/>
          <w:lang w:val="en-GB"/>
        </w:rPr>
      </w:pPr>
      <w:r w:rsidRPr="53D1E3F0">
        <w:rPr>
          <w:rFonts w:ascii="Arial" w:eastAsia="Arial" w:hAnsi="Arial" w:cs="Arial"/>
          <w:color w:val="FF0000"/>
          <w:lang w:val="en-GB"/>
        </w:rPr>
        <w:t>Date</w:t>
      </w:r>
    </w:p>
    <w:p w14:paraId="259D782F" w14:textId="7E02A3AC" w:rsidR="53D1E3F0" w:rsidRDefault="53D1E3F0" w:rsidP="53D1E3F0">
      <w:pPr>
        <w:keepNext/>
        <w:keepLines/>
        <w:rPr>
          <w:lang w:val="en-GB"/>
        </w:rPr>
      </w:pPr>
    </w:p>
    <w:p w14:paraId="510C8C84" w14:textId="04AB89CB" w:rsidR="53D1E3F0" w:rsidRDefault="53D1E3F0" w:rsidP="53D1E3F0">
      <w:pPr>
        <w:keepNext/>
        <w:keepLines/>
        <w:rPr>
          <w:lang w:val="en-GB"/>
        </w:rPr>
      </w:pPr>
    </w:p>
    <w:p w14:paraId="21668765" w14:textId="5FEF0A8A" w:rsidR="53D1E3F0" w:rsidRDefault="53D1E3F0" w:rsidP="53D1E3F0">
      <w:pPr>
        <w:spacing w:after="0"/>
        <w:jc w:val="both"/>
        <w:rPr>
          <w:rFonts w:ascii="Arial" w:eastAsia="Arial" w:hAnsi="Arial" w:cs="Arial"/>
          <w:color w:val="000000" w:themeColor="text1"/>
          <w:lang w:val="en-GB"/>
        </w:rPr>
      </w:pPr>
    </w:p>
    <w:p w14:paraId="45DEDEA5" w14:textId="4832951B" w:rsidR="53D1E3F0" w:rsidRDefault="53D1E3F0" w:rsidP="53D1E3F0">
      <w:pPr>
        <w:rPr>
          <w:rFonts w:ascii="Arial" w:eastAsia="Arial" w:hAnsi="Arial" w:cs="Arial"/>
          <w:color w:val="000000" w:themeColor="text1"/>
          <w:lang w:val="en-GB"/>
        </w:rPr>
      </w:pPr>
    </w:p>
    <w:sectPr w:rsidR="53D1E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31C8"/>
    <w:multiLevelType w:val="hybridMultilevel"/>
    <w:tmpl w:val="A152593A"/>
    <w:lvl w:ilvl="0" w:tplc="66D0C532">
      <w:start w:val="1"/>
      <w:numFmt w:val="bullet"/>
      <w:lvlText w:val="●"/>
      <w:lvlJc w:val="right"/>
      <w:pPr>
        <w:ind w:left="720" w:hanging="360"/>
      </w:pPr>
      <w:rPr>
        <w:rFonts w:ascii="Arial" w:hAnsi="Arial" w:hint="default"/>
      </w:rPr>
    </w:lvl>
    <w:lvl w:ilvl="1" w:tplc="850A3EDA">
      <w:start w:val="1"/>
      <w:numFmt w:val="bullet"/>
      <w:lvlText w:val="o"/>
      <w:lvlJc w:val="left"/>
      <w:pPr>
        <w:ind w:left="1440" w:hanging="360"/>
      </w:pPr>
      <w:rPr>
        <w:rFonts w:ascii="Courier New" w:hAnsi="Courier New" w:hint="default"/>
      </w:rPr>
    </w:lvl>
    <w:lvl w:ilvl="2" w:tplc="87F4FC3A">
      <w:start w:val="1"/>
      <w:numFmt w:val="bullet"/>
      <w:lvlText w:val=""/>
      <w:lvlJc w:val="left"/>
      <w:pPr>
        <w:ind w:left="2160" w:hanging="360"/>
      </w:pPr>
      <w:rPr>
        <w:rFonts w:ascii="Wingdings" w:hAnsi="Wingdings" w:hint="default"/>
      </w:rPr>
    </w:lvl>
    <w:lvl w:ilvl="3" w:tplc="C938E970">
      <w:start w:val="1"/>
      <w:numFmt w:val="bullet"/>
      <w:lvlText w:val=""/>
      <w:lvlJc w:val="left"/>
      <w:pPr>
        <w:ind w:left="2880" w:hanging="360"/>
      </w:pPr>
      <w:rPr>
        <w:rFonts w:ascii="Symbol" w:hAnsi="Symbol" w:hint="default"/>
      </w:rPr>
    </w:lvl>
    <w:lvl w:ilvl="4" w:tplc="270A1AF0">
      <w:start w:val="1"/>
      <w:numFmt w:val="bullet"/>
      <w:lvlText w:val="o"/>
      <w:lvlJc w:val="left"/>
      <w:pPr>
        <w:ind w:left="3600" w:hanging="360"/>
      </w:pPr>
      <w:rPr>
        <w:rFonts w:ascii="Courier New" w:hAnsi="Courier New" w:hint="default"/>
      </w:rPr>
    </w:lvl>
    <w:lvl w:ilvl="5" w:tplc="AF3ACDBA">
      <w:start w:val="1"/>
      <w:numFmt w:val="bullet"/>
      <w:lvlText w:val=""/>
      <w:lvlJc w:val="left"/>
      <w:pPr>
        <w:ind w:left="4320" w:hanging="360"/>
      </w:pPr>
      <w:rPr>
        <w:rFonts w:ascii="Wingdings" w:hAnsi="Wingdings" w:hint="default"/>
      </w:rPr>
    </w:lvl>
    <w:lvl w:ilvl="6" w:tplc="CE2CEA3C">
      <w:start w:val="1"/>
      <w:numFmt w:val="bullet"/>
      <w:lvlText w:val=""/>
      <w:lvlJc w:val="left"/>
      <w:pPr>
        <w:ind w:left="5040" w:hanging="360"/>
      </w:pPr>
      <w:rPr>
        <w:rFonts w:ascii="Symbol" w:hAnsi="Symbol" w:hint="default"/>
      </w:rPr>
    </w:lvl>
    <w:lvl w:ilvl="7" w:tplc="842299FA">
      <w:start w:val="1"/>
      <w:numFmt w:val="bullet"/>
      <w:lvlText w:val="o"/>
      <w:lvlJc w:val="left"/>
      <w:pPr>
        <w:ind w:left="5760" w:hanging="360"/>
      </w:pPr>
      <w:rPr>
        <w:rFonts w:ascii="Courier New" w:hAnsi="Courier New" w:hint="default"/>
      </w:rPr>
    </w:lvl>
    <w:lvl w:ilvl="8" w:tplc="9A54FBE0">
      <w:start w:val="1"/>
      <w:numFmt w:val="bullet"/>
      <w:lvlText w:val=""/>
      <w:lvlJc w:val="left"/>
      <w:pPr>
        <w:ind w:left="6480" w:hanging="360"/>
      </w:pPr>
      <w:rPr>
        <w:rFonts w:ascii="Wingdings" w:hAnsi="Wingdings" w:hint="default"/>
      </w:rPr>
    </w:lvl>
  </w:abstractNum>
  <w:abstractNum w:abstractNumId="1" w15:restartNumberingAfterBreak="0">
    <w:nsid w:val="043588C2"/>
    <w:multiLevelType w:val="hybridMultilevel"/>
    <w:tmpl w:val="A3046424"/>
    <w:lvl w:ilvl="0" w:tplc="4F4A5682">
      <w:start w:val="1"/>
      <w:numFmt w:val="bullet"/>
      <w:lvlText w:val="●"/>
      <w:lvlJc w:val="left"/>
      <w:pPr>
        <w:ind w:left="720" w:hanging="360"/>
      </w:pPr>
      <w:rPr>
        <w:rFonts w:ascii="Arial" w:hAnsi="Arial" w:hint="default"/>
      </w:rPr>
    </w:lvl>
    <w:lvl w:ilvl="1" w:tplc="39E69574">
      <w:start w:val="1"/>
      <w:numFmt w:val="bullet"/>
      <w:lvlText w:val="o"/>
      <w:lvlJc w:val="left"/>
      <w:pPr>
        <w:ind w:left="1440" w:hanging="360"/>
      </w:pPr>
      <w:rPr>
        <w:rFonts w:ascii="Courier New" w:hAnsi="Courier New" w:hint="default"/>
      </w:rPr>
    </w:lvl>
    <w:lvl w:ilvl="2" w:tplc="0D3CFA76">
      <w:start w:val="1"/>
      <w:numFmt w:val="bullet"/>
      <w:lvlText w:val=""/>
      <w:lvlJc w:val="left"/>
      <w:pPr>
        <w:ind w:left="2160" w:hanging="360"/>
      </w:pPr>
      <w:rPr>
        <w:rFonts w:ascii="Wingdings" w:hAnsi="Wingdings" w:hint="default"/>
      </w:rPr>
    </w:lvl>
    <w:lvl w:ilvl="3" w:tplc="0DD06408">
      <w:start w:val="1"/>
      <w:numFmt w:val="bullet"/>
      <w:lvlText w:val=""/>
      <w:lvlJc w:val="left"/>
      <w:pPr>
        <w:ind w:left="2880" w:hanging="360"/>
      </w:pPr>
      <w:rPr>
        <w:rFonts w:ascii="Symbol" w:hAnsi="Symbol" w:hint="default"/>
      </w:rPr>
    </w:lvl>
    <w:lvl w:ilvl="4" w:tplc="E71A5A76">
      <w:start w:val="1"/>
      <w:numFmt w:val="bullet"/>
      <w:lvlText w:val="o"/>
      <w:lvlJc w:val="left"/>
      <w:pPr>
        <w:ind w:left="3600" w:hanging="360"/>
      </w:pPr>
      <w:rPr>
        <w:rFonts w:ascii="Courier New" w:hAnsi="Courier New" w:hint="default"/>
      </w:rPr>
    </w:lvl>
    <w:lvl w:ilvl="5" w:tplc="DEE0C050">
      <w:start w:val="1"/>
      <w:numFmt w:val="bullet"/>
      <w:lvlText w:val=""/>
      <w:lvlJc w:val="left"/>
      <w:pPr>
        <w:ind w:left="4320" w:hanging="360"/>
      </w:pPr>
      <w:rPr>
        <w:rFonts w:ascii="Wingdings" w:hAnsi="Wingdings" w:hint="default"/>
      </w:rPr>
    </w:lvl>
    <w:lvl w:ilvl="6" w:tplc="4E56B8EA">
      <w:start w:val="1"/>
      <w:numFmt w:val="bullet"/>
      <w:lvlText w:val=""/>
      <w:lvlJc w:val="left"/>
      <w:pPr>
        <w:ind w:left="5040" w:hanging="360"/>
      </w:pPr>
      <w:rPr>
        <w:rFonts w:ascii="Symbol" w:hAnsi="Symbol" w:hint="default"/>
      </w:rPr>
    </w:lvl>
    <w:lvl w:ilvl="7" w:tplc="99468546">
      <w:start w:val="1"/>
      <w:numFmt w:val="bullet"/>
      <w:lvlText w:val="o"/>
      <w:lvlJc w:val="left"/>
      <w:pPr>
        <w:ind w:left="5760" w:hanging="360"/>
      </w:pPr>
      <w:rPr>
        <w:rFonts w:ascii="Courier New" w:hAnsi="Courier New" w:hint="default"/>
      </w:rPr>
    </w:lvl>
    <w:lvl w:ilvl="8" w:tplc="332687E2">
      <w:start w:val="1"/>
      <w:numFmt w:val="bullet"/>
      <w:lvlText w:val=""/>
      <w:lvlJc w:val="left"/>
      <w:pPr>
        <w:ind w:left="6480" w:hanging="360"/>
      </w:pPr>
      <w:rPr>
        <w:rFonts w:ascii="Wingdings" w:hAnsi="Wingdings" w:hint="default"/>
      </w:rPr>
    </w:lvl>
  </w:abstractNum>
  <w:abstractNum w:abstractNumId="2" w15:restartNumberingAfterBreak="0">
    <w:nsid w:val="06124E98"/>
    <w:multiLevelType w:val="multilevel"/>
    <w:tmpl w:val="E3E8CA1E"/>
    <w:lvl w:ilvl="0">
      <w:start w:val="1"/>
      <w:numFmt w:val="bullet"/>
      <w:lvlText w:val="●"/>
      <w:lvlJc w:val="righ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2BA61"/>
    <w:multiLevelType w:val="multilevel"/>
    <w:tmpl w:val="2D00CEE0"/>
    <w:lvl w:ilvl="0">
      <w:start w:val="1"/>
      <w:numFmt w:val="bullet"/>
      <w:lvlText w:val="●"/>
      <w:lvlJc w:val="righ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451D18"/>
    <w:multiLevelType w:val="multilevel"/>
    <w:tmpl w:val="73202586"/>
    <w:lvl w:ilvl="0">
      <w:start w:val="1"/>
      <w:numFmt w:val="bullet"/>
      <w:lvlText w:val="●"/>
      <w:lvlJc w:val="righ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9010F8"/>
    <w:multiLevelType w:val="hybridMultilevel"/>
    <w:tmpl w:val="5D36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8DAF7C"/>
    <w:multiLevelType w:val="multilevel"/>
    <w:tmpl w:val="39DE52D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DB560E"/>
    <w:multiLevelType w:val="hybridMultilevel"/>
    <w:tmpl w:val="93FCAD90"/>
    <w:lvl w:ilvl="0" w:tplc="F014C284">
      <w:start w:val="1"/>
      <w:numFmt w:val="bullet"/>
      <w:lvlText w:val="·"/>
      <w:lvlJc w:val="left"/>
      <w:pPr>
        <w:ind w:left="720" w:hanging="360"/>
      </w:pPr>
      <w:rPr>
        <w:rFonts w:ascii="Symbol" w:hAnsi="Symbol" w:hint="default"/>
      </w:rPr>
    </w:lvl>
    <w:lvl w:ilvl="1" w:tplc="FA7E4114">
      <w:start w:val="1"/>
      <w:numFmt w:val="bullet"/>
      <w:lvlText w:val="o"/>
      <w:lvlJc w:val="left"/>
      <w:pPr>
        <w:ind w:left="1440" w:hanging="360"/>
      </w:pPr>
      <w:rPr>
        <w:rFonts w:ascii="Courier New" w:hAnsi="Courier New" w:hint="default"/>
      </w:rPr>
    </w:lvl>
    <w:lvl w:ilvl="2" w:tplc="F39A2530">
      <w:start w:val="1"/>
      <w:numFmt w:val="bullet"/>
      <w:lvlText w:val=""/>
      <w:lvlJc w:val="left"/>
      <w:pPr>
        <w:ind w:left="2160" w:hanging="360"/>
      </w:pPr>
      <w:rPr>
        <w:rFonts w:ascii="Wingdings" w:hAnsi="Wingdings" w:hint="default"/>
      </w:rPr>
    </w:lvl>
    <w:lvl w:ilvl="3" w:tplc="F6EEC364">
      <w:start w:val="1"/>
      <w:numFmt w:val="bullet"/>
      <w:lvlText w:val=""/>
      <w:lvlJc w:val="left"/>
      <w:pPr>
        <w:ind w:left="2880" w:hanging="360"/>
      </w:pPr>
      <w:rPr>
        <w:rFonts w:ascii="Symbol" w:hAnsi="Symbol" w:hint="default"/>
      </w:rPr>
    </w:lvl>
    <w:lvl w:ilvl="4" w:tplc="7CBA8348">
      <w:start w:val="1"/>
      <w:numFmt w:val="bullet"/>
      <w:lvlText w:val="o"/>
      <w:lvlJc w:val="left"/>
      <w:pPr>
        <w:ind w:left="3600" w:hanging="360"/>
      </w:pPr>
      <w:rPr>
        <w:rFonts w:ascii="Courier New" w:hAnsi="Courier New" w:hint="default"/>
      </w:rPr>
    </w:lvl>
    <w:lvl w:ilvl="5" w:tplc="CB480A98">
      <w:start w:val="1"/>
      <w:numFmt w:val="bullet"/>
      <w:lvlText w:val=""/>
      <w:lvlJc w:val="left"/>
      <w:pPr>
        <w:ind w:left="4320" w:hanging="360"/>
      </w:pPr>
      <w:rPr>
        <w:rFonts w:ascii="Wingdings" w:hAnsi="Wingdings" w:hint="default"/>
      </w:rPr>
    </w:lvl>
    <w:lvl w:ilvl="6" w:tplc="DA06B940">
      <w:start w:val="1"/>
      <w:numFmt w:val="bullet"/>
      <w:lvlText w:val=""/>
      <w:lvlJc w:val="left"/>
      <w:pPr>
        <w:ind w:left="5040" w:hanging="360"/>
      </w:pPr>
      <w:rPr>
        <w:rFonts w:ascii="Symbol" w:hAnsi="Symbol" w:hint="default"/>
      </w:rPr>
    </w:lvl>
    <w:lvl w:ilvl="7" w:tplc="55064DE4">
      <w:start w:val="1"/>
      <w:numFmt w:val="bullet"/>
      <w:lvlText w:val="o"/>
      <w:lvlJc w:val="left"/>
      <w:pPr>
        <w:ind w:left="5760" w:hanging="360"/>
      </w:pPr>
      <w:rPr>
        <w:rFonts w:ascii="Courier New" w:hAnsi="Courier New" w:hint="default"/>
      </w:rPr>
    </w:lvl>
    <w:lvl w:ilvl="8" w:tplc="989AF5C0">
      <w:start w:val="1"/>
      <w:numFmt w:val="bullet"/>
      <w:lvlText w:val=""/>
      <w:lvlJc w:val="left"/>
      <w:pPr>
        <w:ind w:left="6480" w:hanging="360"/>
      </w:pPr>
      <w:rPr>
        <w:rFonts w:ascii="Wingdings" w:hAnsi="Wingdings" w:hint="default"/>
      </w:rPr>
    </w:lvl>
  </w:abstractNum>
  <w:abstractNum w:abstractNumId="8" w15:restartNumberingAfterBreak="0">
    <w:nsid w:val="2F114617"/>
    <w:multiLevelType w:val="multilevel"/>
    <w:tmpl w:val="9F26021C"/>
    <w:lvl w:ilvl="0">
      <w:start w:val="1"/>
      <w:numFmt w:val="bullet"/>
      <w:lvlText w:val="●"/>
      <w:lvlJc w:val="righ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FE609D"/>
    <w:multiLevelType w:val="multilevel"/>
    <w:tmpl w:val="9FA2B59A"/>
    <w:lvl w:ilvl="0">
      <w:start w:val="1"/>
      <w:numFmt w:val="bullet"/>
      <w:lvlText w:val="●"/>
      <w:lvlJc w:val="righ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26B6B9"/>
    <w:multiLevelType w:val="hybridMultilevel"/>
    <w:tmpl w:val="427630B6"/>
    <w:lvl w:ilvl="0" w:tplc="4588CFFC">
      <w:start w:val="1"/>
      <w:numFmt w:val="bullet"/>
      <w:lvlText w:val="●"/>
      <w:lvlJc w:val="left"/>
      <w:pPr>
        <w:ind w:left="720" w:hanging="360"/>
      </w:pPr>
      <w:rPr>
        <w:rFonts w:ascii="Arial" w:hAnsi="Arial" w:hint="default"/>
      </w:rPr>
    </w:lvl>
    <w:lvl w:ilvl="1" w:tplc="B4883CDA">
      <w:start w:val="1"/>
      <w:numFmt w:val="bullet"/>
      <w:lvlText w:val="o"/>
      <w:lvlJc w:val="left"/>
      <w:pPr>
        <w:ind w:left="1440" w:hanging="360"/>
      </w:pPr>
      <w:rPr>
        <w:rFonts w:ascii="Courier New" w:hAnsi="Courier New" w:hint="default"/>
      </w:rPr>
    </w:lvl>
    <w:lvl w:ilvl="2" w:tplc="C2E0AD12">
      <w:start w:val="1"/>
      <w:numFmt w:val="bullet"/>
      <w:lvlText w:val=""/>
      <w:lvlJc w:val="left"/>
      <w:pPr>
        <w:ind w:left="2160" w:hanging="360"/>
      </w:pPr>
      <w:rPr>
        <w:rFonts w:ascii="Wingdings" w:hAnsi="Wingdings" w:hint="default"/>
      </w:rPr>
    </w:lvl>
    <w:lvl w:ilvl="3" w:tplc="17708216">
      <w:start w:val="1"/>
      <w:numFmt w:val="bullet"/>
      <w:lvlText w:val=""/>
      <w:lvlJc w:val="left"/>
      <w:pPr>
        <w:ind w:left="2880" w:hanging="360"/>
      </w:pPr>
      <w:rPr>
        <w:rFonts w:ascii="Symbol" w:hAnsi="Symbol" w:hint="default"/>
      </w:rPr>
    </w:lvl>
    <w:lvl w:ilvl="4" w:tplc="F1D8A580">
      <w:start w:val="1"/>
      <w:numFmt w:val="bullet"/>
      <w:lvlText w:val="o"/>
      <w:lvlJc w:val="left"/>
      <w:pPr>
        <w:ind w:left="3600" w:hanging="360"/>
      </w:pPr>
      <w:rPr>
        <w:rFonts w:ascii="Courier New" w:hAnsi="Courier New" w:hint="default"/>
      </w:rPr>
    </w:lvl>
    <w:lvl w:ilvl="5" w:tplc="C2B4F830">
      <w:start w:val="1"/>
      <w:numFmt w:val="bullet"/>
      <w:lvlText w:val=""/>
      <w:lvlJc w:val="left"/>
      <w:pPr>
        <w:ind w:left="4320" w:hanging="360"/>
      </w:pPr>
      <w:rPr>
        <w:rFonts w:ascii="Wingdings" w:hAnsi="Wingdings" w:hint="default"/>
      </w:rPr>
    </w:lvl>
    <w:lvl w:ilvl="6" w:tplc="F7D0A928">
      <w:start w:val="1"/>
      <w:numFmt w:val="bullet"/>
      <w:lvlText w:val=""/>
      <w:lvlJc w:val="left"/>
      <w:pPr>
        <w:ind w:left="5040" w:hanging="360"/>
      </w:pPr>
      <w:rPr>
        <w:rFonts w:ascii="Symbol" w:hAnsi="Symbol" w:hint="default"/>
      </w:rPr>
    </w:lvl>
    <w:lvl w:ilvl="7" w:tplc="D3889D64">
      <w:start w:val="1"/>
      <w:numFmt w:val="bullet"/>
      <w:lvlText w:val="o"/>
      <w:lvlJc w:val="left"/>
      <w:pPr>
        <w:ind w:left="5760" w:hanging="360"/>
      </w:pPr>
      <w:rPr>
        <w:rFonts w:ascii="Courier New" w:hAnsi="Courier New" w:hint="default"/>
      </w:rPr>
    </w:lvl>
    <w:lvl w:ilvl="8" w:tplc="91E460C2">
      <w:start w:val="1"/>
      <w:numFmt w:val="bullet"/>
      <w:lvlText w:val=""/>
      <w:lvlJc w:val="left"/>
      <w:pPr>
        <w:ind w:left="6480" w:hanging="360"/>
      </w:pPr>
      <w:rPr>
        <w:rFonts w:ascii="Wingdings" w:hAnsi="Wingdings" w:hint="default"/>
      </w:rPr>
    </w:lvl>
  </w:abstractNum>
  <w:abstractNum w:abstractNumId="11" w15:restartNumberingAfterBreak="0">
    <w:nsid w:val="342A896F"/>
    <w:multiLevelType w:val="multilevel"/>
    <w:tmpl w:val="6B42298A"/>
    <w:lvl w:ilvl="0">
      <w:start w:val="1"/>
      <w:numFmt w:val="bullet"/>
      <w:lvlText w:val="●"/>
      <w:lvlJc w:val="righ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CBAD1"/>
    <w:multiLevelType w:val="multilevel"/>
    <w:tmpl w:val="04AC9CEC"/>
    <w:lvl w:ilvl="0">
      <w:start w:val="1"/>
      <w:numFmt w:val="bullet"/>
      <w:lvlText w:val="●"/>
      <w:lvlJc w:val="righ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20E486"/>
    <w:multiLevelType w:val="multilevel"/>
    <w:tmpl w:val="524EF02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C00C5B"/>
    <w:multiLevelType w:val="multilevel"/>
    <w:tmpl w:val="91329046"/>
    <w:lvl w:ilvl="0">
      <w:start w:val="1"/>
      <w:numFmt w:val="bullet"/>
      <w:lvlText w:val="●"/>
      <w:lvlJc w:val="left"/>
      <w:pPr>
        <w:ind w:left="284" w:hanging="284"/>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AA78E8"/>
    <w:multiLevelType w:val="hybridMultilevel"/>
    <w:tmpl w:val="D08ACC74"/>
    <w:lvl w:ilvl="0" w:tplc="399A15F8">
      <w:start w:val="1"/>
      <w:numFmt w:val="bullet"/>
      <w:lvlText w:val="·"/>
      <w:lvlJc w:val="left"/>
      <w:pPr>
        <w:ind w:left="720" w:hanging="360"/>
      </w:pPr>
      <w:rPr>
        <w:rFonts w:ascii="Symbol" w:hAnsi="Symbol" w:hint="default"/>
      </w:rPr>
    </w:lvl>
    <w:lvl w:ilvl="1" w:tplc="096A95D0">
      <w:start w:val="1"/>
      <w:numFmt w:val="bullet"/>
      <w:lvlText w:val="o"/>
      <w:lvlJc w:val="left"/>
      <w:pPr>
        <w:ind w:left="1440" w:hanging="360"/>
      </w:pPr>
      <w:rPr>
        <w:rFonts w:ascii="Courier New" w:hAnsi="Courier New" w:hint="default"/>
      </w:rPr>
    </w:lvl>
    <w:lvl w:ilvl="2" w:tplc="D7289E66">
      <w:start w:val="1"/>
      <w:numFmt w:val="bullet"/>
      <w:lvlText w:val=""/>
      <w:lvlJc w:val="left"/>
      <w:pPr>
        <w:ind w:left="2160" w:hanging="360"/>
      </w:pPr>
      <w:rPr>
        <w:rFonts w:ascii="Wingdings" w:hAnsi="Wingdings" w:hint="default"/>
      </w:rPr>
    </w:lvl>
    <w:lvl w:ilvl="3" w:tplc="5484A840">
      <w:start w:val="1"/>
      <w:numFmt w:val="bullet"/>
      <w:lvlText w:val=""/>
      <w:lvlJc w:val="left"/>
      <w:pPr>
        <w:ind w:left="2880" w:hanging="360"/>
      </w:pPr>
      <w:rPr>
        <w:rFonts w:ascii="Symbol" w:hAnsi="Symbol" w:hint="default"/>
      </w:rPr>
    </w:lvl>
    <w:lvl w:ilvl="4" w:tplc="42029BB2">
      <w:start w:val="1"/>
      <w:numFmt w:val="bullet"/>
      <w:lvlText w:val="o"/>
      <w:lvlJc w:val="left"/>
      <w:pPr>
        <w:ind w:left="3600" w:hanging="360"/>
      </w:pPr>
      <w:rPr>
        <w:rFonts w:ascii="Courier New" w:hAnsi="Courier New" w:hint="default"/>
      </w:rPr>
    </w:lvl>
    <w:lvl w:ilvl="5" w:tplc="A6CC5EE8">
      <w:start w:val="1"/>
      <w:numFmt w:val="bullet"/>
      <w:lvlText w:val=""/>
      <w:lvlJc w:val="left"/>
      <w:pPr>
        <w:ind w:left="4320" w:hanging="360"/>
      </w:pPr>
      <w:rPr>
        <w:rFonts w:ascii="Wingdings" w:hAnsi="Wingdings" w:hint="default"/>
      </w:rPr>
    </w:lvl>
    <w:lvl w:ilvl="6" w:tplc="724ADE04">
      <w:start w:val="1"/>
      <w:numFmt w:val="bullet"/>
      <w:lvlText w:val=""/>
      <w:lvlJc w:val="left"/>
      <w:pPr>
        <w:ind w:left="5040" w:hanging="360"/>
      </w:pPr>
      <w:rPr>
        <w:rFonts w:ascii="Symbol" w:hAnsi="Symbol" w:hint="default"/>
      </w:rPr>
    </w:lvl>
    <w:lvl w:ilvl="7" w:tplc="F41ED14A">
      <w:start w:val="1"/>
      <w:numFmt w:val="bullet"/>
      <w:lvlText w:val="o"/>
      <w:lvlJc w:val="left"/>
      <w:pPr>
        <w:ind w:left="5760" w:hanging="360"/>
      </w:pPr>
      <w:rPr>
        <w:rFonts w:ascii="Courier New" w:hAnsi="Courier New" w:hint="default"/>
      </w:rPr>
    </w:lvl>
    <w:lvl w:ilvl="8" w:tplc="C2C4534C">
      <w:start w:val="1"/>
      <w:numFmt w:val="bullet"/>
      <w:lvlText w:val=""/>
      <w:lvlJc w:val="left"/>
      <w:pPr>
        <w:ind w:left="6480" w:hanging="360"/>
      </w:pPr>
      <w:rPr>
        <w:rFonts w:ascii="Wingdings" w:hAnsi="Wingdings" w:hint="default"/>
      </w:rPr>
    </w:lvl>
  </w:abstractNum>
  <w:abstractNum w:abstractNumId="16" w15:restartNumberingAfterBreak="0">
    <w:nsid w:val="6DA20226"/>
    <w:multiLevelType w:val="multilevel"/>
    <w:tmpl w:val="58E8102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08A998"/>
    <w:multiLevelType w:val="hybridMultilevel"/>
    <w:tmpl w:val="126050C6"/>
    <w:lvl w:ilvl="0" w:tplc="265C0910">
      <w:start w:val="1"/>
      <w:numFmt w:val="bullet"/>
      <w:lvlText w:val="·"/>
      <w:lvlJc w:val="left"/>
      <w:pPr>
        <w:ind w:left="720" w:hanging="360"/>
      </w:pPr>
      <w:rPr>
        <w:rFonts w:ascii="Symbol" w:hAnsi="Symbol" w:hint="default"/>
      </w:rPr>
    </w:lvl>
    <w:lvl w:ilvl="1" w:tplc="1ED05D88">
      <w:start w:val="1"/>
      <w:numFmt w:val="bullet"/>
      <w:lvlText w:val="o"/>
      <w:lvlJc w:val="left"/>
      <w:pPr>
        <w:ind w:left="1440" w:hanging="360"/>
      </w:pPr>
      <w:rPr>
        <w:rFonts w:ascii="Courier New" w:hAnsi="Courier New" w:hint="default"/>
      </w:rPr>
    </w:lvl>
    <w:lvl w:ilvl="2" w:tplc="B1D262C8">
      <w:start w:val="1"/>
      <w:numFmt w:val="bullet"/>
      <w:lvlText w:val=""/>
      <w:lvlJc w:val="left"/>
      <w:pPr>
        <w:ind w:left="2160" w:hanging="360"/>
      </w:pPr>
      <w:rPr>
        <w:rFonts w:ascii="Wingdings" w:hAnsi="Wingdings" w:hint="default"/>
      </w:rPr>
    </w:lvl>
    <w:lvl w:ilvl="3" w:tplc="0C185CC4">
      <w:start w:val="1"/>
      <w:numFmt w:val="bullet"/>
      <w:lvlText w:val=""/>
      <w:lvlJc w:val="left"/>
      <w:pPr>
        <w:ind w:left="2880" w:hanging="360"/>
      </w:pPr>
      <w:rPr>
        <w:rFonts w:ascii="Symbol" w:hAnsi="Symbol" w:hint="default"/>
      </w:rPr>
    </w:lvl>
    <w:lvl w:ilvl="4" w:tplc="32122DB4">
      <w:start w:val="1"/>
      <w:numFmt w:val="bullet"/>
      <w:lvlText w:val="o"/>
      <w:lvlJc w:val="left"/>
      <w:pPr>
        <w:ind w:left="3600" w:hanging="360"/>
      </w:pPr>
      <w:rPr>
        <w:rFonts w:ascii="Courier New" w:hAnsi="Courier New" w:hint="default"/>
      </w:rPr>
    </w:lvl>
    <w:lvl w:ilvl="5" w:tplc="B5D8D1D4">
      <w:start w:val="1"/>
      <w:numFmt w:val="bullet"/>
      <w:lvlText w:val=""/>
      <w:lvlJc w:val="left"/>
      <w:pPr>
        <w:ind w:left="4320" w:hanging="360"/>
      </w:pPr>
      <w:rPr>
        <w:rFonts w:ascii="Wingdings" w:hAnsi="Wingdings" w:hint="default"/>
      </w:rPr>
    </w:lvl>
    <w:lvl w:ilvl="6" w:tplc="54A6DAE8">
      <w:start w:val="1"/>
      <w:numFmt w:val="bullet"/>
      <w:lvlText w:val=""/>
      <w:lvlJc w:val="left"/>
      <w:pPr>
        <w:ind w:left="5040" w:hanging="360"/>
      </w:pPr>
      <w:rPr>
        <w:rFonts w:ascii="Symbol" w:hAnsi="Symbol" w:hint="default"/>
      </w:rPr>
    </w:lvl>
    <w:lvl w:ilvl="7" w:tplc="96A0EA1A">
      <w:start w:val="1"/>
      <w:numFmt w:val="bullet"/>
      <w:lvlText w:val="o"/>
      <w:lvlJc w:val="left"/>
      <w:pPr>
        <w:ind w:left="5760" w:hanging="360"/>
      </w:pPr>
      <w:rPr>
        <w:rFonts w:ascii="Courier New" w:hAnsi="Courier New" w:hint="default"/>
      </w:rPr>
    </w:lvl>
    <w:lvl w:ilvl="8" w:tplc="66E01D38">
      <w:start w:val="1"/>
      <w:numFmt w:val="bullet"/>
      <w:lvlText w:val=""/>
      <w:lvlJc w:val="left"/>
      <w:pPr>
        <w:ind w:left="6480" w:hanging="360"/>
      </w:pPr>
      <w:rPr>
        <w:rFonts w:ascii="Wingdings" w:hAnsi="Wingdings" w:hint="default"/>
      </w:rPr>
    </w:lvl>
  </w:abstractNum>
  <w:abstractNum w:abstractNumId="18" w15:restartNumberingAfterBreak="0">
    <w:nsid w:val="7A2E7691"/>
    <w:multiLevelType w:val="multilevel"/>
    <w:tmpl w:val="DE20007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7"/>
  </w:num>
  <w:num w:numId="4">
    <w:abstractNumId w:val="10"/>
  </w:num>
  <w:num w:numId="5">
    <w:abstractNumId w:val="1"/>
  </w:num>
  <w:num w:numId="6">
    <w:abstractNumId w:val="13"/>
  </w:num>
  <w:num w:numId="7">
    <w:abstractNumId w:val="0"/>
  </w:num>
  <w:num w:numId="8">
    <w:abstractNumId w:val="9"/>
  </w:num>
  <w:num w:numId="9">
    <w:abstractNumId w:val="11"/>
  </w:num>
  <w:num w:numId="10">
    <w:abstractNumId w:val="15"/>
  </w:num>
  <w:num w:numId="11">
    <w:abstractNumId w:val="17"/>
  </w:num>
  <w:num w:numId="12">
    <w:abstractNumId w:val="6"/>
  </w:num>
  <w:num w:numId="13">
    <w:abstractNumId w:val="3"/>
  </w:num>
  <w:num w:numId="14">
    <w:abstractNumId w:val="8"/>
  </w:num>
  <w:num w:numId="15">
    <w:abstractNumId w:val="2"/>
  </w:num>
  <w:num w:numId="16">
    <w:abstractNumId w:val="12"/>
  </w:num>
  <w:num w:numId="17">
    <w:abstractNumId w:val="4"/>
  </w:num>
  <w:num w:numId="18">
    <w:abstractNumId w:val="18"/>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sa Bishop">
    <w15:presenceInfo w15:providerId="AD" w15:userId="S::Lisa.Bishop@northumberland.gov.uk::8758eb15-1707-4d20-8456-8611877691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7661C8"/>
    <w:rsid w:val="000117C2"/>
    <w:rsid w:val="000147A2"/>
    <w:rsid w:val="00050533"/>
    <w:rsid w:val="00053614"/>
    <w:rsid w:val="000926E1"/>
    <w:rsid w:val="000935D8"/>
    <w:rsid w:val="00094623"/>
    <w:rsid w:val="00094F21"/>
    <w:rsid w:val="000A0C1F"/>
    <w:rsid w:val="000B48BB"/>
    <w:rsid w:val="000B4BB7"/>
    <w:rsid w:val="000F3FA1"/>
    <w:rsid w:val="0010390D"/>
    <w:rsid w:val="00113034"/>
    <w:rsid w:val="00196C12"/>
    <w:rsid w:val="001B6951"/>
    <w:rsid w:val="001C39BF"/>
    <w:rsid w:val="001E1DC1"/>
    <w:rsid w:val="001E5FD8"/>
    <w:rsid w:val="0023393E"/>
    <w:rsid w:val="002416D6"/>
    <w:rsid w:val="0028279C"/>
    <w:rsid w:val="002A2728"/>
    <w:rsid w:val="002E5C68"/>
    <w:rsid w:val="00301D22"/>
    <w:rsid w:val="00320379"/>
    <w:rsid w:val="003337CA"/>
    <w:rsid w:val="003413B3"/>
    <w:rsid w:val="003717EA"/>
    <w:rsid w:val="00386270"/>
    <w:rsid w:val="003C1035"/>
    <w:rsid w:val="003C2CA1"/>
    <w:rsid w:val="003E1918"/>
    <w:rsid w:val="00433C6C"/>
    <w:rsid w:val="004502E0"/>
    <w:rsid w:val="00457F14"/>
    <w:rsid w:val="004753B2"/>
    <w:rsid w:val="00484A77"/>
    <w:rsid w:val="0048775D"/>
    <w:rsid w:val="0049095E"/>
    <w:rsid w:val="004A3EDB"/>
    <w:rsid w:val="004B699F"/>
    <w:rsid w:val="004B786A"/>
    <w:rsid w:val="004C0B15"/>
    <w:rsid w:val="004D518A"/>
    <w:rsid w:val="00535ACF"/>
    <w:rsid w:val="00565841"/>
    <w:rsid w:val="0057497A"/>
    <w:rsid w:val="005902B6"/>
    <w:rsid w:val="005B2A45"/>
    <w:rsid w:val="005B42F0"/>
    <w:rsid w:val="005B7EB3"/>
    <w:rsid w:val="005C4188"/>
    <w:rsid w:val="005D344B"/>
    <w:rsid w:val="005D6BF1"/>
    <w:rsid w:val="005E08B5"/>
    <w:rsid w:val="00611F31"/>
    <w:rsid w:val="00624AFF"/>
    <w:rsid w:val="00631F70"/>
    <w:rsid w:val="0064113E"/>
    <w:rsid w:val="006526AF"/>
    <w:rsid w:val="00675F94"/>
    <w:rsid w:val="00692176"/>
    <w:rsid w:val="00697781"/>
    <w:rsid w:val="006A5991"/>
    <w:rsid w:val="006C2411"/>
    <w:rsid w:val="006D04D7"/>
    <w:rsid w:val="00740D70"/>
    <w:rsid w:val="00764A14"/>
    <w:rsid w:val="00775138"/>
    <w:rsid w:val="00781687"/>
    <w:rsid w:val="007933D3"/>
    <w:rsid w:val="007A023E"/>
    <w:rsid w:val="007A2600"/>
    <w:rsid w:val="007A3330"/>
    <w:rsid w:val="007C04E0"/>
    <w:rsid w:val="007D04FA"/>
    <w:rsid w:val="007E58A9"/>
    <w:rsid w:val="00804FD9"/>
    <w:rsid w:val="0081306F"/>
    <w:rsid w:val="008225E7"/>
    <w:rsid w:val="00840CAD"/>
    <w:rsid w:val="0084114E"/>
    <w:rsid w:val="00871669"/>
    <w:rsid w:val="00892F69"/>
    <w:rsid w:val="008A282B"/>
    <w:rsid w:val="008B4D11"/>
    <w:rsid w:val="008C4A92"/>
    <w:rsid w:val="008D4124"/>
    <w:rsid w:val="008F4158"/>
    <w:rsid w:val="009222E0"/>
    <w:rsid w:val="00922C11"/>
    <w:rsid w:val="00925D2B"/>
    <w:rsid w:val="00942F0B"/>
    <w:rsid w:val="00953C8A"/>
    <w:rsid w:val="009819AE"/>
    <w:rsid w:val="009A2A7A"/>
    <w:rsid w:val="009A794B"/>
    <w:rsid w:val="009F2253"/>
    <w:rsid w:val="00A155AC"/>
    <w:rsid w:val="00A367F5"/>
    <w:rsid w:val="00A60C23"/>
    <w:rsid w:val="00A850F6"/>
    <w:rsid w:val="00AA4257"/>
    <w:rsid w:val="00AB1412"/>
    <w:rsid w:val="00AB5B89"/>
    <w:rsid w:val="00AC3922"/>
    <w:rsid w:val="00AD7034"/>
    <w:rsid w:val="00B16114"/>
    <w:rsid w:val="00B214CB"/>
    <w:rsid w:val="00B4771F"/>
    <w:rsid w:val="00B61F0E"/>
    <w:rsid w:val="00B94239"/>
    <w:rsid w:val="00BB3A70"/>
    <w:rsid w:val="00BB57B0"/>
    <w:rsid w:val="00BD53A7"/>
    <w:rsid w:val="00BE714A"/>
    <w:rsid w:val="00BF1170"/>
    <w:rsid w:val="00BF1F9E"/>
    <w:rsid w:val="00C33E92"/>
    <w:rsid w:val="00C7091D"/>
    <w:rsid w:val="00C82DB3"/>
    <w:rsid w:val="00C83E59"/>
    <w:rsid w:val="00CC1D14"/>
    <w:rsid w:val="00CF4B43"/>
    <w:rsid w:val="00D20181"/>
    <w:rsid w:val="00D45FC1"/>
    <w:rsid w:val="00D83D66"/>
    <w:rsid w:val="00D87DA2"/>
    <w:rsid w:val="00DA3944"/>
    <w:rsid w:val="00DC4B40"/>
    <w:rsid w:val="00E00023"/>
    <w:rsid w:val="00E2357E"/>
    <w:rsid w:val="00E526DE"/>
    <w:rsid w:val="00E55F02"/>
    <w:rsid w:val="00E560FD"/>
    <w:rsid w:val="00E734D1"/>
    <w:rsid w:val="00EB3EEB"/>
    <w:rsid w:val="00EF0C28"/>
    <w:rsid w:val="00F50638"/>
    <w:rsid w:val="00F607A2"/>
    <w:rsid w:val="00F71742"/>
    <w:rsid w:val="00F75341"/>
    <w:rsid w:val="00F75456"/>
    <w:rsid w:val="00F826B8"/>
    <w:rsid w:val="00FB076B"/>
    <w:rsid w:val="00FD1B54"/>
    <w:rsid w:val="00FF0B7F"/>
    <w:rsid w:val="03E6ECE5"/>
    <w:rsid w:val="04B5CB6A"/>
    <w:rsid w:val="051EFD7D"/>
    <w:rsid w:val="05275877"/>
    <w:rsid w:val="05D13224"/>
    <w:rsid w:val="065709BB"/>
    <w:rsid w:val="06B7B97E"/>
    <w:rsid w:val="0C41E013"/>
    <w:rsid w:val="0C87FAC5"/>
    <w:rsid w:val="0F848ECF"/>
    <w:rsid w:val="0FE1EA56"/>
    <w:rsid w:val="1062D884"/>
    <w:rsid w:val="1522F4D4"/>
    <w:rsid w:val="198BD6BE"/>
    <w:rsid w:val="1BF22334"/>
    <w:rsid w:val="1C70D495"/>
    <w:rsid w:val="1C89CBED"/>
    <w:rsid w:val="1E2202DC"/>
    <w:rsid w:val="1F006F10"/>
    <w:rsid w:val="20AFA799"/>
    <w:rsid w:val="21071495"/>
    <w:rsid w:val="229F1FA7"/>
    <w:rsid w:val="237F4C02"/>
    <w:rsid w:val="238E7537"/>
    <w:rsid w:val="25B3CC44"/>
    <w:rsid w:val="290BC2E7"/>
    <w:rsid w:val="290F488E"/>
    <w:rsid w:val="2BF9DC35"/>
    <w:rsid w:val="2C795680"/>
    <w:rsid w:val="2CA48FD2"/>
    <w:rsid w:val="2EDE07D3"/>
    <w:rsid w:val="304B3E02"/>
    <w:rsid w:val="315141E0"/>
    <w:rsid w:val="31887224"/>
    <w:rsid w:val="31A90289"/>
    <w:rsid w:val="34C4E659"/>
    <w:rsid w:val="35D70DB5"/>
    <w:rsid w:val="3812037E"/>
    <w:rsid w:val="387661C8"/>
    <w:rsid w:val="38D87C86"/>
    <w:rsid w:val="3B8137A9"/>
    <w:rsid w:val="3B8DA659"/>
    <w:rsid w:val="3DAD2D21"/>
    <w:rsid w:val="3E156CBF"/>
    <w:rsid w:val="403A2132"/>
    <w:rsid w:val="408F8CD9"/>
    <w:rsid w:val="42ED788B"/>
    <w:rsid w:val="42F77A3C"/>
    <w:rsid w:val="4340DD78"/>
    <w:rsid w:val="4486D4A6"/>
    <w:rsid w:val="44CC7513"/>
    <w:rsid w:val="455D08B6"/>
    <w:rsid w:val="45F25CCE"/>
    <w:rsid w:val="47777F40"/>
    <w:rsid w:val="485F242D"/>
    <w:rsid w:val="4C28B605"/>
    <w:rsid w:val="4C7988A9"/>
    <w:rsid w:val="4D87C253"/>
    <w:rsid w:val="4EC8B0E7"/>
    <w:rsid w:val="4F6E4545"/>
    <w:rsid w:val="4FE0296F"/>
    <w:rsid w:val="51EC5BA9"/>
    <w:rsid w:val="522CBB5F"/>
    <w:rsid w:val="53D1E3F0"/>
    <w:rsid w:val="55702692"/>
    <w:rsid w:val="55EA0BE4"/>
    <w:rsid w:val="560FCE9C"/>
    <w:rsid w:val="56935B52"/>
    <w:rsid w:val="56D1D511"/>
    <w:rsid w:val="581D35CA"/>
    <w:rsid w:val="5905A2A4"/>
    <w:rsid w:val="5B1CBCA3"/>
    <w:rsid w:val="5CD27001"/>
    <w:rsid w:val="5D52B7C9"/>
    <w:rsid w:val="5E01EEC3"/>
    <w:rsid w:val="5F883F39"/>
    <w:rsid w:val="5FCED528"/>
    <w:rsid w:val="6098AF19"/>
    <w:rsid w:val="60B90628"/>
    <w:rsid w:val="61C22E81"/>
    <w:rsid w:val="62052CAD"/>
    <w:rsid w:val="625F1036"/>
    <w:rsid w:val="62929438"/>
    <w:rsid w:val="632DAF19"/>
    <w:rsid w:val="6415A996"/>
    <w:rsid w:val="664BAC2D"/>
    <w:rsid w:val="676C50A3"/>
    <w:rsid w:val="6AAEF7FE"/>
    <w:rsid w:val="6B28B0ED"/>
    <w:rsid w:val="6C1685F6"/>
    <w:rsid w:val="6E5747BE"/>
    <w:rsid w:val="6E625C61"/>
    <w:rsid w:val="6E91D1C0"/>
    <w:rsid w:val="6EABC303"/>
    <w:rsid w:val="6F50BDC1"/>
    <w:rsid w:val="6FF693BA"/>
    <w:rsid w:val="726BB709"/>
    <w:rsid w:val="72DAD0E1"/>
    <w:rsid w:val="732993DB"/>
    <w:rsid w:val="74A1ABA0"/>
    <w:rsid w:val="7874B7B2"/>
    <w:rsid w:val="79FB4F06"/>
    <w:rsid w:val="7CCB6076"/>
    <w:rsid w:val="7CE95A5B"/>
    <w:rsid w:val="7DB9DAAB"/>
    <w:rsid w:val="7DD28AB8"/>
    <w:rsid w:val="7E9A9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61C8"/>
  <w15:chartTrackingRefBased/>
  <w15:docId w15:val="{9C47D019-A979-4AEE-BF20-38BAAC2C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Revision">
    <w:name w:val="Revision"/>
    <w:hidden/>
    <w:uiPriority w:val="99"/>
    <w:semiHidden/>
    <w:rsid w:val="000117C2"/>
    <w:pPr>
      <w:spacing w:after="0" w:line="240" w:lineRule="auto"/>
    </w:pPr>
  </w:style>
  <w:style w:type="character" w:styleId="CommentReference">
    <w:name w:val="annotation reference"/>
    <w:basedOn w:val="DefaultParagraphFont"/>
    <w:uiPriority w:val="99"/>
    <w:semiHidden/>
    <w:unhideWhenUsed/>
    <w:rsid w:val="001E5FD8"/>
    <w:rPr>
      <w:sz w:val="16"/>
      <w:szCs w:val="16"/>
    </w:rPr>
  </w:style>
  <w:style w:type="paragraph" w:styleId="CommentText">
    <w:name w:val="annotation text"/>
    <w:basedOn w:val="Normal"/>
    <w:link w:val="CommentTextChar"/>
    <w:uiPriority w:val="99"/>
    <w:unhideWhenUsed/>
    <w:rsid w:val="001E5FD8"/>
    <w:pPr>
      <w:spacing w:line="240" w:lineRule="auto"/>
    </w:pPr>
    <w:rPr>
      <w:sz w:val="20"/>
      <w:szCs w:val="20"/>
    </w:rPr>
  </w:style>
  <w:style w:type="character" w:customStyle="1" w:styleId="CommentTextChar">
    <w:name w:val="Comment Text Char"/>
    <w:basedOn w:val="DefaultParagraphFont"/>
    <w:link w:val="CommentText"/>
    <w:uiPriority w:val="99"/>
    <w:rsid w:val="001E5FD8"/>
    <w:rPr>
      <w:sz w:val="20"/>
      <w:szCs w:val="20"/>
    </w:rPr>
  </w:style>
  <w:style w:type="paragraph" w:styleId="CommentSubject">
    <w:name w:val="annotation subject"/>
    <w:basedOn w:val="CommentText"/>
    <w:next w:val="CommentText"/>
    <w:link w:val="CommentSubjectChar"/>
    <w:uiPriority w:val="99"/>
    <w:semiHidden/>
    <w:unhideWhenUsed/>
    <w:rsid w:val="001E5FD8"/>
    <w:rPr>
      <w:b/>
      <w:bCs/>
    </w:rPr>
  </w:style>
  <w:style w:type="character" w:customStyle="1" w:styleId="CommentSubjectChar">
    <w:name w:val="Comment Subject Char"/>
    <w:basedOn w:val="CommentTextChar"/>
    <w:link w:val="CommentSubject"/>
    <w:uiPriority w:val="99"/>
    <w:semiHidden/>
    <w:rsid w:val="001E5FD8"/>
    <w:rPr>
      <w:b/>
      <w:bCs/>
      <w:sz w:val="20"/>
      <w:szCs w:val="20"/>
    </w:rPr>
  </w:style>
  <w:style w:type="character" w:styleId="Mention">
    <w:name w:val="Mention"/>
    <w:basedOn w:val="DefaultParagraphFont"/>
    <w:uiPriority w:val="99"/>
    <w:unhideWhenUsed/>
    <w:rsid w:val="001E5FD8"/>
    <w:rPr>
      <w:color w:val="2B579A"/>
      <w:shd w:val="clear" w:color="auto" w:fill="E1DFDD"/>
    </w:rPr>
  </w:style>
  <w:style w:type="character" w:styleId="UnresolvedMention">
    <w:name w:val="Unresolved Mention"/>
    <w:basedOn w:val="DefaultParagraphFont"/>
    <w:uiPriority w:val="99"/>
    <w:semiHidden/>
    <w:unhideWhenUsed/>
    <w:rsid w:val="00433C6C"/>
    <w:rPr>
      <w:color w:val="605E5C"/>
      <w:shd w:val="clear" w:color="auto" w:fill="E1DFDD"/>
    </w:rPr>
  </w:style>
  <w:style w:type="character" w:styleId="FollowedHyperlink">
    <w:name w:val="FollowedHyperlink"/>
    <w:basedOn w:val="DefaultParagraphFont"/>
    <w:uiPriority w:val="99"/>
    <w:semiHidden/>
    <w:unhideWhenUsed/>
    <w:rsid w:val="00922C11"/>
    <w:rPr>
      <w:color w:val="96607D" w:themeColor="followedHyperlink"/>
      <w:u w:val="single"/>
    </w:rPr>
  </w:style>
  <w:style w:type="paragraph" w:styleId="BalloonText">
    <w:name w:val="Balloon Text"/>
    <w:basedOn w:val="Normal"/>
    <w:link w:val="BalloonTextChar"/>
    <w:uiPriority w:val="99"/>
    <w:semiHidden/>
    <w:unhideWhenUsed/>
    <w:rsid w:val="00804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F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62801">
      <w:bodyDiv w:val="1"/>
      <w:marLeft w:val="0"/>
      <w:marRight w:val="0"/>
      <w:marTop w:val="0"/>
      <w:marBottom w:val="0"/>
      <w:divBdr>
        <w:top w:val="none" w:sz="0" w:space="0" w:color="auto"/>
        <w:left w:val="none" w:sz="0" w:space="0" w:color="auto"/>
        <w:bottom w:val="none" w:sz="0" w:space="0" w:color="auto"/>
        <w:right w:val="none" w:sz="0" w:space="0" w:color="auto"/>
      </w:divBdr>
    </w:div>
    <w:div w:id="102001471">
      <w:bodyDiv w:val="1"/>
      <w:marLeft w:val="0"/>
      <w:marRight w:val="0"/>
      <w:marTop w:val="0"/>
      <w:marBottom w:val="0"/>
      <w:divBdr>
        <w:top w:val="none" w:sz="0" w:space="0" w:color="auto"/>
        <w:left w:val="none" w:sz="0" w:space="0" w:color="auto"/>
        <w:bottom w:val="none" w:sz="0" w:space="0" w:color="auto"/>
        <w:right w:val="none" w:sz="0" w:space="0" w:color="auto"/>
      </w:divBdr>
    </w:div>
    <w:div w:id="745880548">
      <w:bodyDiv w:val="1"/>
      <w:marLeft w:val="0"/>
      <w:marRight w:val="0"/>
      <w:marTop w:val="0"/>
      <w:marBottom w:val="0"/>
      <w:divBdr>
        <w:top w:val="none" w:sz="0" w:space="0" w:color="auto"/>
        <w:left w:val="none" w:sz="0" w:space="0" w:color="auto"/>
        <w:bottom w:val="none" w:sz="0" w:space="0" w:color="auto"/>
        <w:right w:val="none" w:sz="0" w:space="0" w:color="auto"/>
      </w:divBdr>
    </w:div>
    <w:div w:id="1173716177">
      <w:bodyDiv w:val="1"/>
      <w:marLeft w:val="0"/>
      <w:marRight w:val="0"/>
      <w:marTop w:val="0"/>
      <w:marBottom w:val="0"/>
      <w:divBdr>
        <w:top w:val="none" w:sz="0" w:space="0" w:color="auto"/>
        <w:left w:val="none" w:sz="0" w:space="0" w:color="auto"/>
        <w:bottom w:val="none" w:sz="0" w:space="0" w:color="auto"/>
        <w:right w:val="none" w:sz="0" w:space="0" w:color="auto"/>
      </w:divBdr>
    </w:div>
    <w:div w:id="1298148133">
      <w:bodyDiv w:val="1"/>
      <w:marLeft w:val="0"/>
      <w:marRight w:val="0"/>
      <w:marTop w:val="0"/>
      <w:marBottom w:val="0"/>
      <w:divBdr>
        <w:top w:val="none" w:sz="0" w:space="0" w:color="auto"/>
        <w:left w:val="none" w:sz="0" w:space="0" w:color="auto"/>
        <w:bottom w:val="none" w:sz="0" w:space="0" w:color="auto"/>
        <w:right w:val="none" w:sz="0" w:space="0" w:color="auto"/>
      </w:divBdr>
    </w:div>
    <w:div w:id="1367871747">
      <w:bodyDiv w:val="1"/>
      <w:marLeft w:val="0"/>
      <w:marRight w:val="0"/>
      <w:marTop w:val="0"/>
      <w:marBottom w:val="0"/>
      <w:divBdr>
        <w:top w:val="none" w:sz="0" w:space="0" w:color="auto"/>
        <w:left w:val="none" w:sz="0" w:space="0" w:color="auto"/>
        <w:bottom w:val="none" w:sz="0" w:space="0" w:color="auto"/>
        <w:right w:val="none" w:sz="0" w:space="0" w:color="auto"/>
      </w:divBdr>
    </w:div>
    <w:div w:id="1590427662">
      <w:bodyDiv w:val="1"/>
      <w:marLeft w:val="0"/>
      <w:marRight w:val="0"/>
      <w:marTop w:val="0"/>
      <w:marBottom w:val="0"/>
      <w:divBdr>
        <w:top w:val="none" w:sz="0" w:space="0" w:color="auto"/>
        <w:left w:val="none" w:sz="0" w:space="0" w:color="auto"/>
        <w:bottom w:val="none" w:sz="0" w:space="0" w:color="auto"/>
        <w:right w:val="none" w:sz="0" w:space="0" w:color="auto"/>
      </w:divBdr>
    </w:div>
    <w:div w:id="1865634865">
      <w:bodyDiv w:val="1"/>
      <w:marLeft w:val="0"/>
      <w:marRight w:val="0"/>
      <w:marTop w:val="0"/>
      <w:marBottom w:val="0"/>
      <w:divBdr>
        <w:top w:val="none" w:sz="0" w:space="0" w:color="auto"/>
        <w:left w:val="none" w:sz="0" w:space="0" w:color="auto"/>
        <w:bottom w:val="none" w:sz="0" w:space="0" w:color="auto"/>
        <w:right w:val="none" w:sz="0" w:space="0" w:color="auto"/>
      </w:divBdr>
    </w:div>
    <w:div w:id="1941790844">
      <w:bodyDiv w:val="1"/>
      <w:marLeft w:val="0"/>
      <w:marRight w:val="0"/>
      <w:marTop w:val="0"/>
      <w:marBottom w:val="0"/>
      <w:divBdr>
        <w:top w:val="none" w:sz="0" w:space="0" w:color="auto"/>
        <w:left w:val="none" w:sz="0" w:space="0" w:color="auto"/>
        <w:bottom w:val="none" w:sz="0" w:space="0" w:color="auto"/>
        <w:right w:val="none" w:sz="0" w:space="0" w:color="auto"/>
      </w:divBdr>
    </w:div>
    <w:div w:id="1944453174">
      <w:bodyDiv w:val="1"/>
      <w:marLeft w:val="0"/>
      <w:marRight w:val="0"/>
      <w:marTop w:val="0"/>
      <w:marBottom w:val="0"/>
      <w:divBdr>
        <w:top w:val="none" w:sz="0" w:space="0" w:color="auto"/>
        <w:left w:val="none" w:sz="0" w:space="0" w:color="auto"/>
        <w:bottom w:val="none" w:sz="0" w:space="0" w:color="auto"/>
        <w:right w:val="none" w:sz="0" w:space="0" w:color="auto"/>
      </w:divBdr>
    </w:div>
    <w:div w:id="2043482698">
      <w:bodyDiv w:val="1"/>
      <w:marLeft w:val="0"/>
      <w:marRight w:val="0"/>
      <w:marTop w:val="0"/>
      <w:marBottom w:val="0"/>
      <w:divBdr>
        <w:top w:val="none" w:sz="0" w:space="0" w:color="auto"/>
        <w:left w:val="none" w:sz="0" w:space="0" w:color="auto"/>
        <w:bottom w:val="none" w:sz="0" w:space="0" w:color="auto"/>
        <w:right w:val="none" w:sz="0" w:space="0" w:color="auto"/>
      </w:divBdr>
    </w:div>
    <w:div w:id="206694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kc-word-edit.officeapps.live.com/we/wordeditorframe.aspx?ui=en-US&amp;rs=en-GB&amp;wopisrc=https%3A%2F%2Fnorthumberland365.sharepoint.com%2Fsites%2FED-EducationWelfare%2F_vti_bin%2Fwopi.ashx%2Ffiles%2F96795a301fdd469cb0e414cd635254f9&amp;wdenableroaming=1&amp;mscc=1&amp;hid=8C3E4DA1-E05F-9000-D3F3-1D902EE412C9.0&amp;uih=sharepointcom&amp;wdlcid=en-US&amp;jsapi=1&amp;jsapiver=v2&amp;corrid=18a78c65-67c1-1dbc-14a1-833f44c3dc52&amp;usid=18a78c65-67c1-1dbc-14a1-833f44c3dc52&amp;newsession=1&amp;sftc=1&amp;uihit=docaspx&amp;muv=1&amp;cac=1&amp;sams=1&amp;mtf=1&amp;sfp=1&amp;sdp=1&amp;hch=1&amp;hwfh=1&amp;dchat=1&amp;sc=%7B%22pmo%22%3A%22https%3A%2F%2Fnorthumberland365.sharepoint.com%22%2C%22pmshare%22%3Atrue%7D&amp;ctp=LeastProtected&amp;rct=Normal&amp;wdorigin=ItemsView&amp;wdhostclicktime=1725532204419&amp;instantedit=1&amp;wopicomplete=1&amp;wdredirectionreason=Unified_SingleFlush" TargetMode="External"/><Relationship Id="rId12" Type="http://schemas.openxmlformats.org/officeDocument/2006/relationships/hyperlink" Target="https://www.gov.uk/government/publications/working-together-to-safeguard-childre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working-together-to-improve-school-attendance" TargetMode="External"/><Relationship Id="rId11" Type="http://schemas.openxmlformats.org/officeDocument/2006/relationships/hyperlink" Target="https://www.gov.uk/government/publications/keeping-children-safe-in-education--2" TargetMode="External"/><Relationship Id="rId5" Type="http://schemas.openxmlformats.org/officeDocument/2006/relationships/hyperlink" Target="https://www.gov.uk/government/publications/working-together-to-improve-school-attendance" TargetMode="External"/><Relationship Id="rId15" Type="http://schemas.openxmlformats.org/officeDocument/2006/relationships/theme" Target="theme/theme1.xml"/><Relationship Id="rId10" Type="http://schemas.openxmlformats.org/officeDocument/2006/relationships/hyperlink" Target="https://www.gov.uk/government/publications/children-missing-education" TargetMode="External"/><Relationship Id="rId4" Type="http://schemas.openxmlformats.org/officeDocument/2006/relationships/webSettings" Target="webSettings.xml"/><Relationship Id="rId9" Type="http://schemas.openxmlformats.org/officeDocument/2006/relationships/hyperlink" Target="https://www.legislation.gov.uk/uksi/2024/208/contents/made"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5081</Words>
  <Characters>28965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Wintringham</dc:creator>
  <cp:keywords/>
  <dc:description/>
  <cp:lastModifiedBy>Oliver Flitcroft</cp:lastModifiedBy>
  <cp:revision>3</cp:revision>
  <cp:lastPrinted>2024-09-23T08:35:00Z</cp:lastPrinted>
  <dcterms:created xsi:type="dcterms:W3CDTF">2024-09-23T08:39:00Z</dcterms:created>
  <dcterms:modified xsi:type="dcterms:W3CDTF">2024-09-23T08:42:00Z</dcterms:modified>
</cp:coreProperties>
</file>